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0" w:rsidRPr="00DF29C8" w:rsidRDefault="00F533F0">
      <w:pPr>
        <w:jc w:val="center"/>
        <w:rPr>
          <w:b/>
          <w:sz w:val="28"/>
          <w:szCs w:val="22"/>
          <w:highlight w:val="white"/>
        </w:rPr>
      </w:pPr>
      <w:r w:rsidRPr="00DF29C8">
        <w:rPr>
          <w:b/>
          <w:sz w:val="28"/>
          <w:szCs w:val="22"/>
          <w:highlight w:val="white"/>
        </w:rPr>
        <w:t>KUPNÍ SMLOUVA</w:t>
      </w:r>
    </w:p>
    <w:p w:rsidR="00843912" w:rsidRPr="00DF29C8" w:rsidRDefault="00843912">
      <w:pPr>
        <w:jc w:val="center"/>
        <w:rPr>
          <w:sz w:val="22"/>
          <w:szCs w:val="22"/>
        </w:rPr>
      </w:pPr>
    </w:p>
    <w:p w:rsidR="00F533F0" w:rsidRPr="00DF29C8" w:rsidRDefault="00F533F0">
      <w:pPr>
        <w:jc w:val="center"/>
        <w:rPr>
          <w:sz w:val="22"/>
          <w:szCs w:val="22"/>
        </w:rPr>
      </w:pPr>
      <w:r w:rsidRPr="00DF29C8">
        <w:rPr>
          <w:sz w:val="22"/>
          <w:szCs w:val="22"/>
        </w:rPr>
        <w:t xml:space="preserve">uzavřená </w:t>
      </w:r>
      <w:r w:rsidR="00843912" w:rsidRPr="00DF29C8">
        <w:rPr>
          <w:sz w:val="22"/>
          <w:szCs w:val="22"/>
        </w:rPr>
        <w:t>dle</w:t>
      </w:r>
      <w:r w:rsidRPr="00DF29C8">
        <w:rPr>
          <w:sz w:val="22"/>
          <w:szCs w:val="22"/>
        </w:rPr>
        <w:t xml:space="preserve"> § </w:t>
      </w:r>
      <w:r w:rsidR="009369F8" w:rsidRPr="00DF29C8">
        <w:rPr>
          <w:sz w:val="22"/>
          <w:szCs w:val="22"/>
        </w:rPr>
        <w:t>2079</w:t>
      </w:r>
      <w:r w:rsidRPr="00DF29C8">
        <w:rPr>
          <w:sz w:val="22"/>
          <w:szCs w:val="22"/>
        </w:rPr>
        <w:t xml:space="preserve"> a násl. zákona č. </w:t>
      </w:r>
      <w:r w:rsidR="009369F8" w:rsidRPr="00DF29C8">
        <w:rPr>
          <w:sz w:val="22"/>
          <w:szCs w:val="22"/>
        </w:rPr>
        <w:t>89</w:t>
      </w:r>
      <w:r w:rsidRPr="00DF29C8">
        <w:rPr>
          <w:sz w:val="22"/>
          <w:szCs w:val="22"/>
        </w:rPr>
        <w:t>/</w:t>
      </w:r>
      <w:r w:rsidR="009369F8" w:rsidRPr="00DF29C8">
        <w:rPr>
          <w:sz w:val="22"/>
          <w:szCs w:val="22"/>
        </w:rPr>
        <w:t>2012</w:t>
      </w:r>
      <w:r w:rsidRPr="00DF29C8">
        <w:rPr>
          <w:sz w:val="22"/>
          <w:szCs w:val="22"/>
        </w:rPr>
        <w:t xml:space="preserve"> Sb., 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, v</w:t>
      </w:r>
      <w:r w:rsidR="00843912" w:rsidRPr="00DF29C8">
        <w:rPr>
          <w:sz w:val="22"/>
          <w:szCs w:val="22"/>
        </w:rPr>
        <w:t>e znění pozdějších předpisů</w:t>
      </w:r>
      <w:r w:rsidRPr="00DF29C8">
        <w:rPr>
          <w:sz w:val="22"/>
          <w:szCs w:val="22"/>
        </w:rPr>
        <w:t xml:space="preserve"> znění (dále též jen „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“)</w:t>
      </w:r>
    </w:p>
    <w:p w:rsidR="00F533F0" w:rsidRPr="00DF29C8" w:rsidRDefault="00F533F0" w:rsidP="00843912">
      <w:pPr>
        <w:jc w:val="center"/>
        <w:rPr>
          <w:sz w:val="22"/>
          <w:szCs w:val="22"/>
        </w:rPr>
      </w:pPr>
      <w:r w:rsidRPr="00DF29C8">
        <w:rPr>
          <w:sz w:val="22"/>
          <w:szCs w:val="22"/>
        </w:rPr>
        <w:t xml:space="preserve"> (dále též </w:t>
      </w:r>
      <w:r w:rsidR="00843912" w:rsidRPr="00DF29C8">
        <w:rPr>
          <w:sz w:val="22"/>
          <w:szCs w:val="22"/>
        </w:rPr>
        <w:t>jako</w:t>
      </w:r>
      <w:r w:rsidRPr="00DF29C8">
        <w:rPr>
          <w:sz w:val="22"/>
          <w:szCs w:val="22"/>
        </w:rPr>
        <w:t xml:space="preserve"> „Smlouva“)</w:t>
      </w:r>
    </w:p>
    <w:p w:rsidR="00F533F0" w:rsidRPr="00DF29C8" w:rsidRDefault="00F533F0">
      <w:pPr>
        <w:pStyle w:val="Zklad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533F0" w:rsidRPr="00DF29C8" w:rsidRDefault="00F533F0">
      <w:pPr>
        <w:rPr>
          <w:b/>
          <w:bCs/>
          <w:sz w:val="22"/>
          <w:szCs w:val="22"/>
        </w:rPr>
      </w:pPr>
      <w:r w:rsidRPr="00DF29C8">
        <w:rPr>
          <w:b/>
          <w:bCs/>
          <w:sz w:val="22"/>
          <w:szCs w:val="22"/>
        </w:rPr>
        <w:t>1. SMLUVNÍ STRANY</w:t>
      </w: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F6262" w:rsidRPr="00DF29C8" w:rsidRDefault="00FF6262" w:rsidP="00843912">
      <w:pPr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Kupující:</w:t>
      </w:r>
      <w:r w:rsidRPr="00DF29C8">
        <w:rPr>
          <w:b/>
          <w:sz w:val="22"/>
          <w:szCs w:val="22"/>
        </w:rPr>
        <w:tab/>
      </w:r>
      <w:r w:rsidR="00843912" w:rsidRPr="00DF29C8">
        <w:rPr>
          <w:b/>
          <w:sz w:val="22"/>
          <w:szCs w:val="22"/>
        </w:rPr>
        <w:tab/>
      </w:r>
      <w:r w:rsidR="00843912" w:rsidRPr="00DF29C8">
        <w:rPr>
          <w:sz w:val="22"/>
          <w:szCs w:val="22"/>
        </w:rPr>
        <w:t>Správa Národního parku Šumava</w:t>
      </w:r>
    </w:p>
    <w:p w:rsidR="00FF6262" w:rsidRPr="00DF29C8" w:rsidRDefault="00FF626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sídlo:</w:t>
      </w:r>
      <w:r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  <w:t xml:space="preserve">1. </w:t>
      </w:r>
      <w:r w:rsidR="00461D69">
        <w:rPr>
          <w:sz w:val="22"/>
          <w:szCs w:val="22"/>
        </w:rPr>
        <w:t>m</w:t>
      </w:r>
      <w:r w:rsidR="00843912" w:rsidRPr="00DF29C8">
        <w:rPr>
          <w:sz w:val="22"/>
          <w:szCs w:val="22"/>
        </w:rPr>
        <w:t>áje 260/19, 385 01 Vimperk</w:t>
      </w:r>
    </w:p>
    <w:p w:rsidR="00FF626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zastoupení</w:t>
      </w:r>
      <w:r w:rsidR="00FF6262"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FF6262" w:rsidRPr="00DF29C8">
        <w:rPr>
          <w:sz w:val="22"/>
          <w:szCs w:val="22"/>
        </w:rPr>
        <w:t xml:space="preserve"> </w:t>
      </w:r>
      <w:r w:rsidR="00FF6262" w:rsidRPr="00DF29C8">
        <w:rPr>
          <w:sz w:val="22"/>
          <w:szCs w:val="22"/>
        </w:rPr>
        <w:tab/>
      </w:r>
      <w:r w:rsidR="00075592">
        <w:rPr>
          <w:sz w:val="22"/>
          <w:szCs w:val="22"/>
        </w:rPr>
        <w:t>Mgr. Pavel Hubený,</w:t>
      </w:r>
      <w:r w:rsidR="00A74799" w:rsidRPr="00DE3896">
        <w:rPr>
          <w:sz w:val="22"/>
          <w:szCs w:val="22"/>
        </w:rPr>
        <w:t xml:space="preserve"> </w:t>
      </w:r>
      <w:r w:rsidR="00DE3896" w:rsidRPr="00DE3896">
        <w:rPr>
          <w:sz w:val="22"/>
          <w:szCs w:val="22"/>
        </w:rPr>
        <w:t>ředitel</w:t>
      </w:r>
      <w:r w:rsidR="00A74799" w:rsidRPr="00DE3896">
        <w:rPr>
          <w:sz w:val="22"/>
          <w:szCs w:val="22"/>
        </w:rPr>
        <w:t xml:space="preserve"> organizace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42379D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CZ 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adresa: </w:t>
      </w:r>
      <w:r w:rsidRPr="00DF29C8">
        <w:rPr>
          <w:sz w:val="22"/>
          <w:szCs w:val="22"/>
        </w:rPr>
        <w:tab/>
        <w:t xml:space="preserve">1. </w:t>
      </w:r>
      <w:r w:rsidR="00A74799">
        <w:rPr>
          <w:sz w:val="22"/>
          <w:szCs w:val="22"/>
        </w:rPr>
        <w:t>m</w:t>
      </w:r>
      <w:r w:rsidRPr="00DF29C8">
        <w:rPr>
          <w:sz w:val="22"/>
          <w:szCs w:val="22"/>
        </w:rPr>
        <w:t>áje 260/19, 385 01 Vimperk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DF29C8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DF29C8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DF29C8">
        <w:rPr>
          <w:rFonts w:ascii="Times New Roman" w:hAnsi="Times New Roman"/>
        </w:rPr>
        <w:t>(dále jen „kupující“)</w:t>
      </w:r>
    </w:p>
    <w:p w:rsidR="00843912" w:rsidRPr="00DF29C8" w:rsidRDefault="00843912" w:rsidP="00843912">
      <w:pPr>
        <w:outlineLvl w:val="0"/>
        <w:rPr>
          <w:sz w:val="22"/>
          <w:szCs w:val="22"/>
        </w:rPr>
      </w:pPr>
    </w:p>
    <w:p w:rsidR="00843912" w:rsidRPr="00DF29C8" w:rsidRDefault="00843912" w:rsidP="00843912">
      <w:pPr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a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Prodávající:</w:t>
      </w:r>
      <w:r w:rsidRPr="00DF29C8">
        <w:rPr>
          <w:b/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sídlo/bydliště 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zastoupený: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42379D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Zápis v OR: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  <w:highlight w:val="yellow"/>
        </w:rPr>
        <w:t>………………………………………………………………</w:t>
      </w:r>
    </w:p>
    <w:p w:rsidR="00843912" w:rsidRPr="00DF29C8" w:rsidRDefault="00843912" w:rsidP="00843912">
      <w:pPr>
        <w:rPr>
          <w:sz w:val="22"/>
          <w:szCs w:val="22"/>
          <w:highlight w:val="yellow"/>
        </w:rPr>
      </w:pPr>
    </w:p>
    <w:p w:rsidR="00843912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(dále jen „prodávající“)</w:t>
      </w:r>
    </w:p>
    <w:p w:rsidR="001F0E3E" w:rsidRDefault="001F0E3E" w:rsidP="00843912">
      <w:pPr>
        <w:rPr>
          <w:sz w:val="22"/>
          <w:szCs w:val="22"/>
        </w:rPr>
      </w:pPr>
    </w:p>
    <w:p w:rsidR="001F0E3E" w:rsidRDefault="001F0E3E" w:rsidP="00843912">
      <w:pPr>
        <w:rPr>
          <w:sz w:val="22"/>
          <w:szCs w:val="22"/>
        </w:rPr>
      </w:pPr>
    </w:p>
    <w:p w:rsidR="001F0E3E" w:rsidRDefault="001F0E3E" w:rsidP="00843912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1F0E3E" w:rsidRDefault="001F0E3E" w:rsidP="00843912">
      <w:pPr>
        <w:rPr>
          <w:sz w:val="22"/>
          <w:szCs w:val="22"/>
        </w:rPr>
      </w:pPr>
    </w:p>
    <w:p w:rsidR="001F0E3E" w:rsidRDefault="001F0E3E" w:rsidP="00843912">
      <w:pPr>
        <w:rPr>
          <w:sz w:val="22"/>
          <w:szCs w:val="22"/>
        </w:rPr>
      </w:pPr>
    </w:p>
    <w:p w:rsidR="001F0E3E" w:rsidRDefault="001F0E3E" w:rsidP="00843912">
      <w:pPr>
        <w:rPr>
          <w:sz w:val="22"/>
          <w:szCs w:val="22"/>
        </w:rPr>
      </w:pPr>
    </w:p>
    <w:p w:rsidR="001F0E3E" w:rsidRPr="00DF29C8" w:rsidRDefault="001F0E3E" w:rsidP="00843912">
      <w:pPr>
        <w:rPr>
          <w:sz w:val="22"/>
          <w:szCs w:val="22"/>
        </w:rPr>
      </w:pPr>
    </w:p>
    <w:p w:rsidR="00F533F0" w:rsidRPr="00DF29C8" w:rsidRDefault="00F533F0">
      <w:pPr>
        <w:pStyle w:val="Zhlav"/>
        <w:tabs>
          <w:tab w:val="clear" w:pos="4536"/>
          <w:tab w:val="clear" w:pos="9072"/>
        </w:tabs>
        <w:outlineLvl w:val="0"/>
      </w:pPr>
      <w:r w:rsidRPr="00DF29C8">
        <w:t xml:space="preserve"> </w:t>
      </w:r>
    </w:p>
    <w:p w:rsidR="00843912" w:rsidRPr="00DF29C8" w:rsidRDefault="00F533F0" w:rsidP="00843912">
      <w:pPr>
        <w:tabs>
          <w:tab w:val="left" w:pos="2160"/>
        </w:tabs>
        <w:jc w:val="center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uzavírají níže uve</w:t>
      </w:r>
      <w:r w:rsidR="00843912" w:rsidRPr="00DF29C8">
        <w:rPr>
          <w:b/>
          <w:sz w:val="22"/>
          <w:szCs w:val="22"/>
        </w:rPr>
        <w:t>deného dne, měsíce a roku tuto K</w:t>
      </w:r>
      <w:r w:rsidRPr="00DF29C8">
        <w:rPr>
          <w:b/>
          <w:sz w:val="22"/>
          <w:szCs w:val="22"/>
        </w:rPr>
        <w:t xml:space="preserve">upní </w:t>
      </w:r>
      <w:r w:rsidR="00843912" w:rsidRPr="00DF29C8">
        <w:rPr>
          <w:b/>
          <w:sz w:val="22"/>
          <w:szCs w:val="22"/>
        </w:rPr>
        <w:t>smlouvu</w:t>
      </w:r>
    </w:p>
    <w:p w:rsidR="00F533F0" w:rsidRPr="00DF29C8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br w:type="page"/>
      </w:r>
      <w:r w:rsidR="00F533F0" w:rsidRPr="00DF29C8">
        <w:rPr>
          <w:b/>
          <w:sz w:val="22"/>
          <w:szCs w:val="22"/>
        </w:rPr>
        <w:lastRenderedPageBreak/>
        <w:t xml:space="preserve">PŘEDMĚT SMLOUVY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Předmětem </w:t>
      </w:r>
      <w:r w:rsidR="00C02DE5" w:rsidRPr="00DF29C8">
        <w:rPr>
          <w:color w:val="auto"/>
          <w:sz w:val="22"/>
          <w:szCs w:val="22"/>
        </w:rPr>
        <w:t>smlouvy</w:t>
      </w:r>
      <w:r w:rsidRPr="00DF29C8">
        <w:rPr>
          <w:color w:val="auto"/>
          <w:sz w:val="22"/>
          <w:szCs w:val="22"/>
        </w:rPr>
        <w:t xml:space="preserve"> </w:t>
      </w:r>
      <w:r w:rsidR="00C02DE5" w:rsidRPr="00DF29C8">
        <w:rPr>
          <w:color w:val="auto"/>
          <w:sz w:val="22"/>
          <w:szCs w:val="22"/>
        </w:rPr>
        <w:t xml:space="preserve">je </w:t>
      </w:r>
      <w:proofErr w:type="gramStart"/>
      <w:r w:rsidR="009369F8" w:rsidRPr="00DF29C8">
        <w:rPr>
          <w:color w:val="auto"/>
          <w:sz w:val="22"/>
          <w:szCs w:val="22"/>
        </w:rPr>
        <w:t>k</w:t>
      </w:r>
      <w:r w:rsidR="001F4444" w:rsidRPr="00DF29C8">
        <w:rPr>
          <w:color w:val="auto"/>
          <w:sz w:val="22"/>
          <w:szCs w:val="22"/>
        </w:rPr>
        <w:t xml:space="preserve">oupě </w:t>
      </w:r>
      <w:ins w:id="0" w:author="fendrich" w:date="2018-05-10T12:39:00Z">
        <w:r w:rsidR="00FE74A5">
          <w:rPr>
            <w:color w:val="auto"/>
            <w:sz w:val="22"/>
            <w:szCs w:val="22"/>
          </w:rPr>
          <w:t xml:space="preserve"> 1 ks</w:t>
        </w:r>
        <w:proofErr w:type="gramEnd"/>
        <w:r w:rsidR="00FE74A5">
          <w:rPr>
            <w:color w:val="auto"/>
            <w:sz w:val="22"/>
            <w:szCs w:val="22"/>
          </w:rPr>
          <w:t xml:space="preserve"> </w:t>
        </w:r>
      </w:ins>
      <w:del w:id="1" w:author="fendrich" w:date="2018-05-10T12:36:00Z">
        <w:r w:rsidR="004B5A00" w:rsidDel="00FE74A5">
          <w:rPr>
            <w:color w:val="auto"/>
            <w:sz w:val="22"/>
            <w:szCs w:val="22"/>
          </w:rPr>
          <w:delText>zboží</w:delText>
        </w:r>
        <w:r w:rsidR="004B5A00" w:rsidRPr="00DF29C8" w:rsidDel="00FE74A5">
          <w:rPr>
            <w:color w:val="auto"/>
            <w:sz w:val="22"/>
            <w:szCs w:val="22"/>
          </w:rPr>
          <w:delText xml:space="preserve"> </w:delText>
        </w:r>
        <w:r w:rsidR="00C02DE5" w:rsidRPr="00DF29C8" w:rsidDel="00FE74A5">
          <w:rPr>
            <w:color w:val="auto"/>
            <w:sz w:val="22"/>
            <w:szCs w:val="22"/>
          </w:rPr>
          <w:delText xml:space="preserve">dle specifikace uvedené v příloze </w:delText>
        </w:r>
        <w:r w:rsidR="003D7280" w:rsidRPr="00DF29C8" w:rsidDel="00FE74A5">
          <w:rPr>
            <w:color w:val="auto"/>
            <w:sz w:val="22"/>
            <w:szCs w:val="22"/>
          </w:rPr>
          <w:delText xml:space="preserve">A </w:delText>
        </w:r>
        <w:r w:rsidR="00C02DE5" w:rsidRPr="00DF29C8" w:rsidDel="00FE74A5">
          <w:rPr>
            <w:color w:val="auto"/>
            <w:sz w:val="22"/>
            <w:szCs w:val="22"/>
          </w:rPr>
          <w:delText>smlouvy</w:delText>
        </w:r>
      </w:del>
      <w:ins w:id="2" w:author="fendrich" w:date="2018-05-10T12:36:00Z">
        <w:r w:rsidR="00FE74A5">
          <w:rPr>
            <w:color w:val="auto"/>
            <w:sz w:val="22"/>
            <w:szCs w:val="22"/>
          </w:rPr>
          <w:t xml:space="preserve">GPS </w:t>
        </w:r>
        <w:proofErr w:type="spellStart"/>
        <w:r w:rsidR="00FE74A5">
          <w:rPr>
            <w:color w:val="auto"/>
            <w:sz w:val="22"/>
            <w:szCs w:val="22"/>
          </w:rPr>
          <w:t>Trimble</w:t>
        </w:r>
        <w:proofErr w:type="spellEnd"/>
        <w:r w:rsidR="00FE74A5">
          <w:rPr>
            <w:color w:val="auto"/>
            <w:sz w:val="22"/>
            <w:szCs w:val="22"/>
          </w:rPr>
          <w:t xml:space="preserve"> Juno 3D a 1 ks licence SW </w:t>
        </w:r>
        <w:proofErr w:type="spellStart"/>
        <w:r w:rsidR="00FE74A5">
          <w:rPr>
            <w:color w:val="auto"/>
            <w:sz w:val="22"/>
            <w:szCs w:val="22"/>
          </w:rPr>
          <w:t>Ter</w:t>
        </w:r>
      </w:ins>
      <w:ins w:id="3" w:author="fendrich" w:date="2018-05-10T12:37:00Z">
        <w:r w:rsidR="00FE74A5">
          <w:rPr>
            <w:color w:val="auto"/>
            <w:sz w:val="22"/>
            <w:szCs w:val="22"/>
          </w:rPr>
          <w:t>rasync</w:t>
        </w:r>
        <w:proofErr w:type="spellEnd"/>
        <w:r w:rsidR="00FE74A5">
          <w:rPr>
            <w:color w:val="auto"/>
            <w:sz w:val="22"/>
            <w:szCs w:val="22"/>
          </w:rPr>
          <w:t xml:space="preserve"> Professional</w:t>
        </w:r>
      </w:ins>
      <w:r w:rsidRPr="00DF29C8">
        <w:rPr>
          <w:color w:val="auto"/>
          <w:sz w:val="22"/>
          <w:szCs w:val="22"/>
        </w:rPr>
        <w:t>. Prodávající se zavazuje, že na kupujícího převede vlastnické právo k</w:t>
      </w:r>
      <w:r w:rsidR="009369F8" w:rsidRPr="00DF29C8">
        <w:rPr>
          <w:color w:val="auto"/>
          <w:sz w:val="22"/>
          <w:szCs w:val="22"/>
        </w:rPr>
        <w:t> předmětu koupě</w:t>
      </w:r>
      <w:r w:rsidRPr="00DF29C8">
        <w:rPr>
          <w:color w:val="auto"/>
          <w:sz w:val="22"/>
          <w:szCs w:val="22"/>
        </w:rPr>
        <w:t xml:space="preserve"> </w:t>
      </w:r>
      <w:r w:rsidR="009369F8" w:rsidRPr="00DF29C8">
        <w:rPr>
          <w:color w:val="auto"/>
          <w:sz w:val="22"/>
          <w:szCs w:val="22"/>
        </w:rPr>
        <w:t xml:space="preserve">okamžikem jeho předání kupujícímu </w:t>
      </w:r>
      <w:r w:rsidRPr="00DF29C8">
        <w:rPr>
          <w:color w:val="auto"/>
          <w:sz w:val="22"/>
          <w:szCs w:val="22"/>
        </w:rPr>
        <w:t xml:space="preserve">a prohlašuje, že je výlučným vlastníkem tohoto zboží a že nic nebrání tomu, aby řádně a včas splnil své závazky vyplývající z této Smlouvy. </w:t>
      </w:r>
    </w:p>
    <w:p w:rsidR="00F533F0" w:rsidRPr="00DF29C8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se zavazuje zboží dodané prodávajícím řádně a včas v souladu s to</w:t>
      </w:r>
      <w:r w:rsidR="0095252D" w:rsidRPr="00DF29C8">
        <w:rPr>
          <w:color w:val="auto"/>
          <w:sz w:val="22"/>
          <w:szCs w:val="22"/>
        </w:rPr>
        <w:t>u</w:t>
      </w:r>
      <w:r w:rsidRPr="00DF29C8">
        <w:rPr>
          <w:color w:val="auto"/>
          <w:sz w:val="22"/>
          <w:szCs w:val="22"/>
        </w:rPr>
        <w:t xml:space="preserve">to Smlouvou převzít a prodávajícímu za něj při splnění podmínek této Smlouvy zaplatit dohodnutou kupní cenu uvedenou v článku </w:t>
      </w:r>
      <w:r w:rsidR="00602D29" w:rsidRPr="00DF29C8">
        <w:rPr>
          <w:color w:val="auto"/>
          <w:sz w:val="22"/>
          <w:szCs w:val="22"/>
        </w:rPr>
        <w:t>3</w:t>
      </w:r>
      <w:r w:rsidRPr="00DF29C8">
        <w:rPr>
          <w:color w:val="auto"/>
          <w:sz w:val="22"/>
          <w:szCs w:val="22"/>
        </w:rPr>
        <w:t xml:space="preserve"> Smlouvy. </w:t>
      </w:r>
    </w:p>
    <w:p w:rsidR="00F533F0" w:rsidRPr="00DF29C8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MÍSTO A ČAS DODÁNÍ ZBOŽÍ </w:t>
      </w:r>
    </w:p>
    <w:p w:rsidR="00E609A6" w:rsidRPr="0006504E" w:rsidRDefault="00160C24" w:rsidP="004B5A00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</w:pPr>
      <w:r>
        <w:rPr>
          <w:color w:val="auto"/>
          <w:sz w:val="22"/>
          <w:szCs w:val="22"/>
        </w:rPr>
        <w:t>Kupující</w:t>
      </w:r>
      <w:r w:rsidRPr="004B5A00">
        <w:rPr>
          <w:color w:val="auto"/>
          <w:sz w:val="22"/>
          <w:szCs w:val="22"/>
        </w:rPr>
        <w:t xml:space="preserve"> </w:t>
      </w:r>
      <w:r w:rsidR="00E609A6" w:rsidRPr="004B5A00">
        <w:rPr>
          <w:color w:val="auto"/>
          <w:sz w:val="22"/>
          <w:szCs w:val="22"/>
        </w:rPr>
        <w:t xml:space="preserve">si vyhrazuje právo odepřít převzetí </w:t>
      </w:r>
      <w:r w:rsidR="004B5A00">
        <w:rPr>
          <w:color w:val="auto"/>
          <w:sz w:val="22"/>
          <w:szCs w:val="22"/>
        </w:rPr>
        <w:t>zboží</w:t>
      </w:r>
      <w:r w:rsidR="00E609A6" w:rsidRPr="004B5A00">
        <w:rPr>
          <w:color w:val="auto"/>
          <w:sz w:val="22"/>
          <w:szCs w:val="22"/>
        </w:rPr>
        <w:t xml:space="preserve"> nebo jeho části v případě, že </w:t>
      </w:r>
      <w:r w:rsidR="004B5A00">
        <w:rPr>
          <w:color w:val="auto"/>
          <w:sz w:val="22"/>
          <w:szCs w:val="22"/>
        </w:rPr>
        <w:t>zboží</w:t>
      </w:r>
      <w:r w:rsidR="00E609A6" w:rsidRPr="004B5A00">
        <w:rPr>
          <w:color w:val="auto"/>
          <w:sz w:val="22"/>
          <w:szCs w:val="22"/>
        </w:rPr>
        <w:t xml:space="preserve"> jako celek nebo jeho část nebude v souladu s požadavky </w:t>
      </w:r>
      <w:r>
        <w:rPr>
          <w:color w:val="auto"/>
          <w:sz w:val="22"/>
          <w:szCs w:val="22"/>
        </w:rPr>
        <w:t>kupujícího</w:t>
      </w:r>
      <w:r w:rsidRPr="004B5A00">
        <w:rPr>
          <w:color w:val="auto"/>
          <w:sz w:val="22"/>
          <w:szCs w:val="22"/>
        </w:rPr>
        <w:t xml:space="preserve"> </w:t>
      </w:r>
      <w:r w:rsidR="00E609A6" w:rsidRPr="004B5A00">
        <w:rPr>
          <w:color w:val="auto"/>
          <w:sz w:val="22"/>
          <w:szCs w:val="22"/>
        </w:rPr>
        <w:t xml:space="preserve">specifikovanými v Příloze A - Podrobná specifikace </w:t>
      </w:r>
      <w:r w:rsidR="00E609A6">
        <w:rPr>
          <w:color w:val="auto"/>
          <w:sz w:val="22"/>
          <w:szCs w:val="22"/>
        </w:rPr>
        <w:t>předmětu koupě</w:t>
      </w:r>
      <w:r w:rsidR="00E609A6" w:rsidRPr="004B5A00">
        <w:rPr>
          <w:color w:val="auto"/>
          <w:sz w:val="22"/>
          <w:szCs w:val="22"/>
        </w:rPr>
        <w:t xml:space="preserve">. Dodání pouze části </w:t>
      </w:r>
      <w:r w:rsidR="004B5A00">
        <w:rPr>
          <w:color w:val="auto"/>
          <w:sz w:val="22"/>
          <w:szCs w:val="22"/>
        </w:rPr>
        <w:t>zboží</w:t>
      </w:r>
      <w:r w:rsidR="00E609A6" w:rsidRPr="004B5A00">
        <w:rPr>
          <w:color w:val="auto"/>
          <w:sz w:val="22"/>
          <w:szCs w:val="22"/>
        </w:rPr>
        <w:t xml:space="preserve"> je považováno za prodlení s plněním závazků z této smlouvy.</w:t>
      </w:r>
    </w:p>
    <w:p w:rsidR="00905781" w:rsidRPr="00A36CB6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A36CB6">
        <w:rPr>
          <w:color w:val="auto"/>
          <w:sz w:val="22"/>
          <w:szCs w:val="22"/>
        </w:rPr>
        <w:t xml:space="preserve">Prodávající je povinen dodat zboží kupujícímu do </w:t>
      </w:r>
      <w:r w:rsidR="004B5A00" w:rsidRPr="00A36CB6">
        <w:rPr>
          <w:color w:val="auto"/>
          <w:sz w:val="22"/>
          <w:szCs w:val="22"/>
        </w:rPr>
        <w:t>místa předání</w:t>
      </w:r>
      <w:r w:rsidRPr="00A36CB6">
        <w:rPr>
          <w:color w:val="auto"/>
          <w:sz w:val="22"/>
          <w:szCs w:val="22"/>
        </w:rPr>
        <w:t xml:space="preserve"> do </w:t>
      </w:r>
      <w:del w:id="4" w:author="fendrich" w:date="2018-05-11T06:00:00Z">
        <w:r w:rsidR="006240DA" w:rsidDel="00E7468B">
          <w:rPr>
            <w:color w:val="auto"/>
            <w:sz w:val="22"/>
            <w:szCs w:val="22"/>
          </w:rPr>
          <w:delText xml:space="preserve">3 </w:delText>
        </w:r>
      </w:del>
      <w:ins w:id="5" w:author="fendrich" w:date="2018-05-11T06:00:00Z">
        <w:r w:rsidR="00E7468B">
          <w:rPr>
            <w:color w:val="auto"/>
            <w:sz w:val="22"/>
            <w:szCs w:val="22"/>
          </w:rPr>
          <w:t>2</w:t>
        </w:r>
        <w:bookmarkStart w:id="6" w:name="_GoBack"/>
        <w:bookmarkEnd w:id="6"/>
        <w:r w:rsidR="00E7468B">
          <w:rPr>
            <w:color w:val="auto"/>
            <w:sz w:val="22"/>
            <w:szCs w:val="22"/>
          </w:rPr>
          <w:t xml:space="preserve"> </w:t>
        </w:r>
      </w:ins>
      <w:r w:rsidR="006240DA">
        <w:rPr>
          <w:color w:val="auto"/>
          <w:sz w:val="22"/>
          <w:szCs w:val="22"/>
        </w:rPr>
        <w:t>týdnů od podpisu smlouvy</w:t>
      </w:r>
      <w:r w:rsidRPr="00A36CB6">
        <w:rPr>
          <w:color w:val="auto"/>
          <w:sz w:val="22"/>
          <w:szCs w:val="22"/>
        </w:rPr>
        <w:t xml:space="preserve">. </w:t>
      </w:r>
    </w:p>
    <w:p w:rsidR="00F533F0" w:rsidRPr="00DF29C8" w:rsidRDefault="00FD74C8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Nebezpečí </w:t>
      </w:r>
      <w:r w:rsidR="00F533F0" w:rsidRPr="00DF29C8">
        <w:rPr>
          <w:color w:val="auto"/>
          <w:sz w:val="22"/>
          <w:szCs w:val="22"/>
        </w:rPr>
        <w:t>škody na zboží přechází na kupujícího současně s nabytím vlastnictví, tj. jakmile je zboží kupujícímu prodávajícím předáno.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se s kupujícím v dostatečném předstihu, min</w:t>
      </w:r>
      <w:r w:rsidR="00905781" w:rsidRPr="00DF29C8">
        <w:rPr>
          <w:color w:val="auto"/>
          <w:sz w:val="22"/>
          <w:szCs w:val="22"/>
        </w:rPr>
        <w:t xml:space="preserve">imálně </w:t>
      </w:r>
      <w:r w:rsidRPr="00DF29C8">
        <w:rPr>
          <w:color w:val="auto"/>
          <w:sz w:val="22"/>
          <w:szCs w:val="22"/>
        </w:rPr>
        <w:t xml:space="preserve">jeden den před zamýšleným </w:t>
      </w:r>
      <w:r w:rsidR="0095252D" w:rsidRPr="00DF29C8">
        <w:rPr>
          <w:color w:val="auto"/>
          <w:sz w:val="22"/>
          <w:szCs w:val="22"/>
        </w:rPr>
        <w:t xml:space="preserve">termínem </w:t>
      </w:r>
      <w:r w:rsidRPr="00DF29C8">
        <w:rPr>
          <w:color w:val="auto"/>
          <w:sz w:val="22"/>
          <w:szCs w:val="22"/>
        </w:rPr>
        <w:t xml:space="preserve">dodání, dohodne na přesnějším čase a organizaci dodání. </w:t>
      </w:r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není povinen převzít dodané zboží, má-li zboží vady</w:t>
      </w:r>
      <w:r w:rsidR="00602D29" w:rsidRPr="00DF29C8">
        <w:rPr>
          <w:color w:val="auto"/>
          <w:sz w:val="22"/>
          <w:szCs w:val="22"/>
        </w:rPr>
        <w:t>.</w:t>
      </w:r>
    </w:p>
    <w:p w:rsidR="00F533F0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O 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kupujícího o řádném a včasném poskytnutí plnění prodávajícím nebo o tom, že plnění přejímá a akceptuje i s vadami, a to bez ohledu na obsah protokolu či dodacího listu; rozhodující je skutečný stav.  </w:t>
      </w:r>
    </w:p>
    <w:p w:rsidR="00E609A6" w:rsidRPr="00DF29C8" w:rsidRDefault="00E609A6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4B5A00">
        <w:rPr>
          <w:color w:val="auto"/>
          <w:sz w:val="22"/>
          <w:szCs w:val="22"/>
        </w:rPr>
        <w:t>Místem předání je: Správa Národního parku Šumava,</w:t>
      </w:r>
      <w:r>
        <w:rPr>
          <w:color w:val="auto"/>
          <w:sz w:val="22"/>
          <w:szCs w:val="22"/>
        </w:rPr>
        <w:t xml:space="preserve"> pracoviště </w:t>
      </w:r>
      <w:del w:id="7" w:author="fendrich" w:date="2018-05-10T12:38:00Z">
        <w:r w:rsidDel="00FE74A5">
          <w:rPr>
            <w:color w:val="auto"/>
            <w:sz w:val="22"/>
            <w:szCs w:val="22"/>
          </w:rPr>
          <w:delText>v Kašperských Horách, Sušická č.</w:delText>
        </w:r>
        <w:r w:rsidR="004B5A00" w:rsidDel="00FE74A5">
          <w:rPr>
            <w:color w:val="auto"/>
            <w:sz w:val="22"/>
            <w:szCs w:val="22"/>
          </w:rPr>
          <w:delText xml:space="preserve"> </w:delText>
        </w:r>
        <w:r w:rsidDel="00FE74A5">
          <w:rPr>
            <w:color w:val="auto"/>
            <w:sz w:val="22"/>
            <w:szCs w:val="22"/>
          </w:rPr>
          <w:delText>p. 399, 341 92 Kašperské Hory</w:delText>
        </w:r>
      </w:del>
      <w:ins w:id="8" w:author="fendrich" w:date="2018-05-10T12:38:00Z">
        <w:r w:rsidR="00FE74A5">
          <w:rPr>
            <w:color w:val="auto"/>
            <w:sz w:val="22"/>
            <w:szCs w:val="22"/>
          </w:rPr>
          <w:t xml:space="preserve">Vimperk, 1. máje 260, </w:t>
        </w:r>
        <w:proofErr w:type="gramStart"/>
        <w:r w:rsidR="00FE74A5">
          <w:rPr>
            <w:color w:val="auto"/>
            <w:sz w:val="22"/>
            <w:szCs w:val="22"/>
          </w:rPr>
          <w:t>385 01  Vimperk</w:t>
        </w:r>
        <w:proofErr w:type="gramEnd"/>
        <w:r w:rsidR="00FE74A5">
          <w:rPr>
            <w:color w:val="auto"/>
            <w:sz w:val="22"/>
            <w:szCs w:val="22"/>
          </w:rPr>
          <w:t>.</w:t>
        </w:r>
      </w:ins>
    </w:p>
    <w:p w:rsidR="00F533F0" w:rsidRPr="00DF29C8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Nedodržení termínu dodání zboží </w:t>
      </w:r>
      <w:r w:rsidR="003B6F42" w:rsidRPr="00DF29C8">
        <w:rPr>
          <w:color w:val="auto"/>
          <w:sz w:val="22"/>
          <w:szCs w:val="22"/>
        </w:rPr>
        <w:t xml:space="preserve">o 7 dnů </w:t>
      </w:r>
      <w:r w:rsidRPr="00DF29C8">
        <w:rPr>
          <w:color w:val="auto"/>
          <w:sz w:val="22"/>
          <w:szCs w:val="22"/>
        </w:rPr>
        <w:t xml:space="preserve">bude považováno za podstatné porušení Smlouvy. </w:t>
      </w: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KUPNÍ CENA </w:t>
      </w:r>
    </w:p>
    <w:p w:rsidR="008D6FB8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Sjednaná kupní cena je cenou pevnou, úplnou a nejvýše přípustnou, zahrnující veškeré náklady prodávajícího nutné k řádnému a včasnému splnění závazků plynoucích z této smlouvy.</w:t>
      </w:r>
    </w:p>
    <w:p w:rsidR="00635C94" w:rsidRDefault="008D6FB8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Kupující se zavazuje</w:t>
      </w:r>
      <w:r w:rsidR="007A6D12" w:rsidRPr="00DF29C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zaplatit prodávajícímu kupní cenu ve výši</w:t>
      </w:r>
      <w:r w:rsidR="00635C94">
        <w:rPr>
          <w:color w:val="auto"/>
          <w:sz w:val="22"/>
          <w:szCs w:val="22"/>
        </w:rPr>
        <w:t>:</w:t>
      </w:r>
    </w:p>
    <w:p w:rsidR="007A6D12" w:rsidRDefault="008D6FB8" w:rsidP="00635C94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D6FB8">
        <w:rPr>
          <w:color w:val="auto"/>
          <w:sz w:val="22"/>
          <w:szCs w:val="22"/>
          <w:highlight w:val="yellow"/>
        </w:rPr>
        <w:t>……</w:t>
      </w:r>
      <w:proofErr w:type="gramStart"/>
      <w:r w:rsidRPr="008D6FB8">
        <w:rPr>
          <w:color w:val="auto"/>
          <w:sz w:val="22"/>
          <w:szCs w:val="22"/>
          <w:highlight w:val="yellow"/>
        </w:rPr>
        <w:t>…..,-</w:t>
      </w:r>
      <w:r w:rsidR="001A0B39">
        <w:rPr>
          <w:color w:val="auto"/>
          <w:sz w:val="22"/>
          <w:szCs w:val="22"/>
        </w:rPr>
        <w:t xml:space="preserve"> Kč</w:t>
      </w:r>
      <w:proofErr w:type="gramEnd"/>
      <w:r w:rsidR="00635C94">
        <w:rPr>
          <w:color w:val="auto"/>
          <w:sz w:val="22"/>
          <w:szCs w:val="22"/>
        </w:rPr>
        <w:t xml:space="preserve"> bez DPH</w:t>
      </w:r>
    </w:p>
    <w:p w:rsidR="00635C94" w:rsidRDefault="00635C94" w:rsidP="00635C94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635C94">
        <w:rPr>
          <w:color w:val="auto"/>
          <w:sz w:val="22"/>
          <w:szCs w:val="22"/>
          <w:highlight w:val="yellow"/>
        </w:rPr>
        <w:t>……</w:t>
      </w:r>
      <w:proofErr w:type="gramStart"/>
      <w:r w:rsidRPr="00635C94">
        <w:rPr>
          <w:color w:val="auto"/>
          <w:sz w:val="22"/>
          <w:szCs w:val="22"/>
          <w:highlight w:val="yellow"/>
        </w:rPr>
        <w:t>…..,-</w:t>
      </w:r>
      <w:r w:rsidRPr="00635C94">
        <w:rPr>
          <w:color w:val="auto"/>
          <w:sz w:val="22"/>
          <w:szCs w:val="22"/>
        </w:rPr>
        <w:t xml:space="preserve"> DPH</w:t>
      </w:r>
      <w:proofErr w:type="gramEnd"/>
    </w:p>
    <w:p w:rsidR="00635C94" w:rsidRPr="00DF29C8" w:rsidRDefault="00635C94" w:rsidP="00635C94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635C94">
        <w:rPr>
          <w:color w:val="auto"/>
          <w:sz w:val="22"/>
          <w:szCs w:val="22"/>
          <w:highlight w:val="yellow"/>
        </w:rPr>
        <w:t>……</w:t>
      </w:r>
      <w:proofErr w:type="gramStart"/>
      <w:r w:rsidRPr="00635C94">
        <w:rPr>
          <w:color w:val="auto"/>
          <w:sz w:val="22"/>
          <w:szCs w:val="22"/>
          <w:highlight w:val="yellow"/>
        </w:rPr>
        <w:t>…..,-</w:t>
      </w:r>
      <w:r w:rsidRPr="00635C94">
        <w:rPr>
          <w:color w:val="auto"/>
          <w:sz w:val="22"/>
          <w:szCs w:val="22"/>
        </w:rPr>
        <w:t xml:space="preserve"> Kč</w:t>
      </w:r>
      <w:proofErr w:type="gramEnd"/>
      <w:r w:rsidRPr="00635C9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včetně</w:t>
      </w:r>
      <w:r w:rsidRPr="00635C94">
        <w:rPr>
          <w:color w:val="auto"/>
          <w:sz w:val="22"/>
          <w:szCs w:val="22"/>
        </w:rPr>
        <w:t xml:space="preserve"> DPH</w:t>
      </w:r>
    </w:p>
    <w:p w:rsidR="007A6D12" w:rsidRPr="00DF29C8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</w:t>
      </w:r>
      <w:r w:rsidR="00F90368">
        <w:rPr>
          <w:color w:val="auto"/>
          <w:sz w:val="22"/>
          <w:szCs w:val="22"/>
        </w:rPr>
        <w:t xml:space="preserve">prohlašuje, že k datu uzavření smlouvy </w:t>
      </w:r>
      <w:r w:rsidR="00F90368" w:rsidRPr="00635C94">
        <w:rPr>
          <w:color w:val="auto"/>
          <w:sz w:val="22"/>
          <w:szCs w:val="22"/>
          <w:highlight w:val="yellow"/>
        </w:rPr>
        <w:t>je</w:t>
      </w:r>
      <w:r w:rsidR="00635C94" w:rsidRPr="00635C94">
        <w:rPr>
          <w:color w:val="auto"/>
          <w:sz w:val="22"/>
          <w:szCs w:val="22"/>
          <w:highlight w:val="yellow"/>
        </w:rPr>
        <w:t>/není</w:t>
      </w:r>
      <w:r w:rsidR="00F90368">
        <w:rPr>
          <w:color w:val="auto"/>
          <w:sz w:val="22"/>
          <w:szCs w:val="22"/>
        </w:rPr>
        <w:t xml:space="preserve"> plátcem DPH.</w:t>
      </w:r>
    </w:p>
    <w:p w:rsidR="004B5A00" w:rsidRDefault="004B5A00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:rsidR="00B44FF0" w:rsidRPr="00312E9A" w:rsidRDefault="007A6D12" w:rsidP="00312E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 xml:space="preserve">Daň </w:t>
      </w:r>
      <w:r w:rsidR="00F90368">
        <w:rPr>
          <w:color w:val="auto"/>
          <w:sz w:val="22"/>
          <w:szCs w:val="22"/>
        </w:rPr>
        <w:t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</w:t>
      </w:r>
      <w:r w:rsidR="00100069">
        <w:rPr>
          <w:color w:val="auto"/>
          <w:sz w:val="22"/>
          <w:szCs w:val="22"/>
        </w:rPr>
        <w:t xml:space="preserve"> </w:t>
      </w:r>
    </w:p>
    <w:p w:rsidR="00F533F0" w:rsidRPr="00DF29C8" w:rsidRDefault="00F533F0" w:rsidP="002B4795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 w:line="360" w:lineRule="auto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Kupní cena zahrnuje rovněž: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úplaty za jiné činnosti ve Smlouvě výslovně neuvedené ovšem provedené nebo zajištěné prodávajícím k plnění závazků prodávajícího dle této Smlouvy, nejde-li o úhradu vlastních nákladů prodávajícího, které kupující však nehradí, 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náklady, které mohl nebo měl prodávající předpokládat,</w:t>
      </w:r>
    </w:p>
    <w:p w:rsidR="00F533F0" w:rsidRPr="00DF29C8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ostatní náklady, o nichž to stanoví tato Smlouva, právní předpis nebo vyplývá-li to z povahy věci.</w:t>
      </w:r>
    </w:p>
    <w:p w:rsidR="00F533F0" w:rsidRPr="00DF29C8" w:rsidRDefault="00F533F0">
      <w:pPr>
        <w:jc w:val="both"/>
        <w:rPr>
          <w:iCs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PLATEBNÍ PODMÍNKY</w:t>
      </w:r>
    </w:p>
    <w:p w:rsidR="00F533F0" w:rsidRPr="00DF29C8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Podkladem pro zaplacení výše uvedené ceny je faktura vystavená prodávajícím a odsouhlasená kupujícím, předložená nejpozději po předání a převzetí předmětu smlouvy kupujícím.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Prodávajícímu vzniká právo vystavit kupujícímu fakturu na kupní cenu dnem protokolárního převzetí zboží bez vad kupujícím. </w:t>
      </w:r>
      <w:r w:rsidR="00A564C6" w:rsidRPr="007F5FC8">
        <w:rPr>
          <w:color w:val="auto"/>
          <w:sz w:val="22"/>
          <w:szCs w:val="22"/>
        </w:rPr>
        <w:t>Dnem zdanitelného plnění je den podepsání předávacího protokolu oběma smluvními stranami.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Faktur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bud</w:t>
      </w:r>
      <w:r w:rsidR="00646A58" w:rsidRPr="00DF29C8">
        <w:rPr>
          <w:color w:val="auto"/>
          <w:sz w:val="22"/>
          <w:szCs w:val="22"/>
        </w:rPr>
        <w:t>e</w:t>
      </w:r>
      <w:r w:rsidRPr="00DF29C8">
        <w:rPr>
          <w:color w:val="auto"/>
          <w:sz w:val="22"/>
          <w:szCs w:val="22"/>
        </w:rPr>
        <w:t xml:space="preserve"> doložen</w:t>
      </w:r>
      <w:r w:rsidR="00646A58" w:rsidRPr="00DF29C8">
        <w:rPr>
          <w:color w:val="auto"/>
          <w:sz w:val="22"/>
          <w:szCs w:val="22"/>
        </w:rPr>
        <w:t>a</w:t>
      </w:r>
      <w:r w:rsidRPr="00DF29C8">
        <w:rPr>
          <w:color w:val="auto"/>
          <w:sz w:val="22"/>
          <w:szCs w:val="22"/>
        </w:rPr>
        <w:t xml:space="preserve"> kopi</w:t>
      </w:r>
      <w:r w:rsidR="00646A58" w:rsidRPr="00DF29C8">
        <w:rPr>
          <w:color w:val="auto"/>
          <w:sz w:val="22"/>
          <w:szCs w:val="22"/>
        </w:rPr>
        <w:t>i</w:t>
      </w:r>
      <w:r w:rsidRPr="00DF29C8">
        <w:rPr>
          <w:color w:val="auto"/>
          <w:sz w:val="22"/>
          <w:szCs w:val="22"/>
        </w:rPr>
        <w:t xml:space="preserve"> oběma smluvními stranami podepsan</w:t>
      </w:r>
      <w:r w:rsidR="00ED2D8F" w:rsidRPr="00DF29C8">
        <w:rPr>
          <w:color w:val="auto"/>
          <w:sz w:val="22"/>
          <w:szCs w:val="22"/>
        </w:rPr>
        <w:t>ého předávací</w:t>
      </w:r>
      <w:r w:rsidRPr="00DF29C8">
        <w:rPr>
          <w:color w:val="auto"/>
          <w:sz w:val="22"/>
          <w:szCs w:val="22"/>
        </w:rPr>
        <w:t>h</w:t>
      </w:r>
      <w:r w:rsidR="00ED2D8F" w:rsidRPr="00DF29C8">
        <w:rPr>
          <w:color w:val="auto"/>
          <w:sz w:val="22"/>
          <w:szCs w:val="22"/>
        </w:rPr>
        <w:t>o</w:t>
      </w:r>
      <w:r w:rsidRPr="00DF29C8">
        <w:rPr>
          <w:color w:val="auto"/>
          <w:sz w:val="22"/>
          <w:szCs w:val="22"/>
        </w:rPr>
        <w:t xml:space="preserve"> protokol</w:t>
      </w:r>
      <w:r w:rsidR="00ED2D8F" w:rsidRPr="00DF29C8">
        <w:rPr>
          <w:color w:val="auto"/>
          <w:sz w:val="22"/>
          <w:szCs w:val="22"/>
        </w:rPr>
        <w:t>u</w:t>
      </w:r>
      <w:r w:rsidRPr="00DF29C8">
        <w:rPr>
          <w:color w:val="auto"/>
          <w:sz w:val="22"/>
          <w:szCs w:val="22"/>
        </w:rPr>
        <w:t xml:space="preserve"> (popř. dodacích listů).</w:t>
      </w:r>
    </w:p>
    <w:p w:rsidR="008752BF" w:rsidRPr="00DF29C8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Faktury prodávajícího musí mít </w:t>
      </w:r>
      <w:r w:rsidR="008752BF" w:rsidRPr="00DF29C8">
        <w:rPr>
          <w:color w:val="auto"/>
          <w:sz w:val="22"/>
          <w:szCs w:val="22"/>
        </w:rPr>
        <w:t xml:space="preserve">tyto </w:t>
      </w:r>
      <w:r w:rsidRPr="00DF29C8">
        <w:rPr>
          <w:color w:val="auto"/>
          <w:sz w:val="22"/>
          <w:szCs w:val="22"/>
        </w:rPr>
        <w:t>náležitosti</w:t>
      </w:r>
      <w:r w:rsidR="008752BF" w:rsidRPr="00DF29C8">
        <w:rPr>
          <w:color w:val="auto"/>
          <w:sz w:val="22"/>
          <w:szCs w:val="22"/>
        </w:rPr>
        <w:t>: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označení faktury a její číslo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kupujícího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název a sídlo prodávajícího</w:t>
      </w:r>
    </w:p>
    <w:p w:rsidR="008752BF" w:rsidRPr="00DF29C8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>předmět smlouvy</w:t>
      </w:r>
    </w:p>
    <w:p w:rsidR="008752BF" w:rsidRPr="00DF29C8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DF29C8">
        <w:rPr>
          <w:sz w:val="22"/>
        </w:rPr>
        <w:t xml:space="preserve">číslo účtu, </w:t>
      </w:r>
      <w:r w:rsidR="008752BF" w:rsidRPr="00DF29C8">
        <w:rPr>
          <w:sz w:val="22"/>
        </w:rPr>
        <w:t>bankovní spojení</w:t>
      </w:r>
    </w:p>
    <w:p w:rsidR="008752B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</w:rPr>
      </w:pPr>
      <w:r w:rsidRPr="00DF29C8">
        <w:rPr>
          <w:sz w:val="22"/>
        </w:rPr>
        <w:t xml:space="preserve">fakturovanou částku, </w:t>
      </w:r>
      <w:r w:rsidR="004C455B">
        <w:rPr>
          <w:i/>
          <w:sz w:val="22"/>
        </w:rPr>
        <w:t>včetně DPH</w:t>
      </w:r>
    </w:p>
    <w:p w:rsidR="00F533F0" w:rsidRPr="00DF29C8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Nebude-li faktura splňovat tyto náležitosti,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odpovídat předmětu plnění, nebude</w:t>
      </w:r>
      <w:r w:rsidR="008752BF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doložena příslušnými doklady nebo bude</w:t>
      </w:r>
      <w:r w:rsidR="002E6CBB" w:rsidRPr="00DF29C8">
        <w:rPr>
          <w:color w:val="auto"/>
          <w:sz w:val="22"/>
          <w:szCs w:val="22"/>
        </w:rPr>
        <w:t>-li</w:t>
      </w:r>
      <w:r w:rsidRPr="00DF29C8">
        <w:rPr>
          <w:color w:val="auto"/>
          <w:sz w:val="22"/>
          <w:szCs w:val="22"/>
        </w:rPr>
        <w:t xml:space="preserve"> jinak v nesouladu s touto Smlouvou, je kupující oprávněn vrátit ji prodávajícímu na doplnění či jinou opravu, aniž se tím dostane do prodlení s úhradou příslušné částky. Nová lhůta splatnosti začne plynout doručením doplněné nebo opravené faktury kupujícímu na kontaktní adresu kupujícího podle této Smlouvy.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Splatnost faktury činí </w:t>
      </w:r>
      <w:r w:rsidR="008752BF" w:rsidRPr="00DF29C8">
        <w:rPr>
          <w:color w:val="auto"/>
          <w:sz w:val="22"/>
          <w:szCs w:val="22"/>
        </w:rPr>
        <w:t>21</w:t>
      </w:r>
      <w:r w:rsidRPr="00DF29C8">
        <w:rPr>
          <w:color w:val="auto"/>
          <w:sz w:val="22"/>
          <w:szCs w:val="22"/>
        </w:rPr>
        <w:t xml:space="preserve"> kalendářních dnů ode dne jejího doručení na kontaktní adresu kupujícího dle této Smlouvy. Úhrada faktury bude provedena v české měně bezhotovostně z účtu kupujícího na účet prodávajícího uvedený v záhlaví této Smlouvy. Lhůta splatnosti je dodržena, pokud v její poslední den byl podán příkaz k převodu příslušné částky z účtu kupujícího na účet prodávajícího. </w:t>
      </w:r>
    </w:p>
    <w:p w:rsidR="00F533F0" w:rsidRPr="00DF29C8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Zjistí-li kupující u  poskytnutého plnění vady, je oprávněn kupující daňový doklad vrátit 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4B5A00" w:rsidRDefault="004B5A00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:rsidR="00B44FF0" w:rsidRDefault="00F533F0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B44FF0">
        <w:rPr>
          <w:color w:val="auto"/>
          <w:sz w:val="22"/>
          <w:szCs w:val="22"/>
        </w:rPr>
        <w:lastRenderedPageBreak/>
        <w:t>Kupující neposkytuje zálohy.</w:t>
      </w:r>
    </w:p>
    <w:p w:rsidR="00420E83" w:rsidRDefault="00420E83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420E83">
        <w:rPr>
          <w:color w:val="auto"/>
          <w:sz w:val="22"/>
          <w:szCs w:val="22"/>
        </w:rPr>
        <w:t>Předmět plnění bude účtován na v</w:t>
      </w:r>
      <w:r w:rsidR="004B5A00">
        <w:rPr>
          <w:color w:val="auto"/>
          <w:sz w:val="22"/>
          <w:szCs w:val="22"/>
        </w:rPr>
        <w:t xml:space="preserve">rub projektu č. CE1001 „3Lynx – </w:t>
      </w:r>
      <w:proofErr w:type="spellStart"/>
      <w:r w:rsidRPr="00420E83">
        <w:rPr>
          <w:color w:val="auto"/>
          <w:sz w:val="22"/>
          <w:szCs w:val="22"/>
        </w:rPr>
        <w:t>Population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based</w:t>
      </w:r>
      <w:proofErr w:type="spellEnd"/>
      <w:r w:rsidRPr="00420E83">
        <w:rPr>
          <w:color w:val="auto"/>
          <w:sz w:val="22"/>
          <w:szCs w:val="22"/>
        </w:rPr>
        <w:t xml:space="preserve"> (</w:t>
      </w:r>
      <w:proofErr w:type="spellStart"/>
      <w:r w:rsidRPr="00420E83">
        <w:rPr>
          <w:color w:val="auto"/>
          <w:sz w:val="22"/>
          <w:szCs w:val="22"/>
        </w:rPr>
        <w:t>transnational</w:t>
      </w:r>
      <w:proofErr w:type="spellEnd"/>
      <w:r w:rsidRPr="00420E83">
        <w:rPr>
          <w:color w:val="auto"/>
          <w:sz w:val="22"/>
          <w:szCs w:val="22"/>
        </w:rPr>
        <w:t xml:space="preserve">) monitoring, management and </w:t>
      </w:r>
      <w:proofErr w:type="spellStart"/>
      <w:r w:rsidRPr="00420E83">
        <w:rPr>
          <w:color w:val="auto"/>
          <w:sz w:val="22"/>
          <w:szCs w:val="22"/>
        </w:rPr>
        <w:t>stakeholder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involvement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for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the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Eurasian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lynx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affecting</w:t>
      </w:r>
      <w:proofErr w:type="spellEnd"/>
      <w:r w:rsidRPr="00420E83">
        <w:rPr>
          <w:color w:val="auto"/>
          <w:sz w:val="22"/>
          <w:szCs w:val="22"/>
        </w:rPr>
        <w:t xml:space="preserve"> 3 </w:t>
      </w:r>
      <w:proofErr w:type="spellStart"/>
      <w:r w:rsidRPr="00420E83">
        <w:rPr>
          <w:color w:val="auto"/>
          <w:sz w:val="22"/>
          <w:szCs w:val="22"/>
        </w:rPr>
        <w:t>Lynx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Populations</w:t>
      </w:r>
      <w:proofErr w:type="spellEnd"/>
      <w:r w:rsidRPr="00420E83">
        <w:rPr>
          <w:color w:val="auto"/>
          <w:sz w:val="22"/>
          <w:szCs w:val="22"/>
        </w:rPr>
        <w:t xml:space="preserve"> in </w:t>
      </w:r>
      <w:proofErr w:type="spellStart"/>
      <w:r w:rsidRPr="00420E83">
        <w:rPr>
          <w:color w:val="auto"/>
          <w:sz w:val="22"/>
          <w:szCs w:val="22"/>
        </w:rPr>
        <w:t>the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Central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Europe</w:t>
      </w:r>
      <w:proofErr w:type="spellEnd"/>
      <w:r w:rsidRPr="00420E83">
        <w:rPr>
          <w:color w:val="auto"/>
          <w:sz w:val="22"/>
          <w:szCs w:val="22"/>
        </w:rPr>
        <w:t xml:space="preserve"> Area“ </w:t>
      </w:r>
      <w:r w:rsidR="00A564C6">
        <w:rPr>
          <w:color w:val="auto"/>
          <w:sz w:val="22"/>
          <w:szCs w:val="22"/>
        </w:rPr>
        <w:t xml:space="preserve">v rámci programu </w:t>
      </w:r>
      <w:proofErr w:type="spellStart"/>
      <w:r w:rsidR="00A564C6">
        <w:rPr>
          <w:color w:val="auto"/>
          <w:sz w:val="22"/>
          <w:szCs w:val="22"/>
        </w:rPr>
        <w:t>Interreg</w:t>
      </w:r>
      <w:proofErr w:type="spellEnd"/>
      <w:r w:rsidR="00A564C6">
        <w:rPr>
          <w:color w:val="auto"/>
          <w:sz w:val="22"/>
          <w:szCs w:val="22"/>
        </w:rPr>
        <w:t xml:space="preserve"> CENTRAL EUROPE</w:t>
      </w:r>
      <w:r w:rsidRPr="00420E83">
        <w:rPr>
          <w:color w:val="auto"/>
          <w:sz w:val="22"/>
          <w:szCs w:val="22"/>
        </w:rPr>
        <w:t xml:space="preserve">. </w:t>
      </w:r>
    </w:p>
    <w:p w:rsidR="00DF6A9A" w:rsidRDefault="00420E83" w:rsidP="00420E83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420E83">
        <w:rPr>
          <w:color w:val="auto"/>
          <w:sz w:val="22"/>
          <w:szCs w:val="22"/>
        </w:rPr>
        <w:t xml:space="preserve">Faktury </w:t>
      </w:r>
      <w:r w:rsidR="006240DA">
        <w:rPr>
          <w:color w:val="auto"/>
          <w:sz w:val="22"/>
          <w:szCs w:val="22"/>
        </w:rPr>
        <w:t>prodávajícího</w:t>
      </w:r>
      <w:r w:rsidR="006240DA" w:rsidRPr="00420E83">
        <w:rPr>
          <w:color w:val="auto"/>
          <w:sz w:val="22"/>
          <w:szCs w:val="22"/>
        </w:rPr>
        <w:t xml:space="preserve"> </w:t>
      </w:r>
      <w:r w:rsidRPr="00420E83">
        <w:rPr>
          <w:color w:val="auto"/>
          <w:sz w:val="22"/>
          <w:szCs w:val="22"/>
        </w:rPr>
        <w:t xml:space="preserve">vztahující se k nákupu tohoto vybavení musí být označeny číslem </w:t>
      </w:r>
      <w:r>
        <w:rPr>
          <w:color w:val="auto"/>
          <w:sz w:val="22"/>
          <w:szCs w:val="22"/>
        </w:rPr>
        <w:br/>
      </w:r>
      <w:r w:rsidRPr="00420E83">
        <w:rPr>
          <w:color w:val="auto"/>
          <w:sz w:val="22"/>
          <w:szCs w:val="22"/>
        </w:rPr>
        <w:t xml:space="preserve">a názvem projektu: č. CE1001 „3Lynx - </w:t>
      </w:r>
      <w:proofErr w:type="spellStart"/>
      <w:r w:rsidRPr="00420E83">
        <w:rPr>
          <w:color w:val="auto"/>
          <w:sz w:val="22"/>
          <w:szCs w:val="22"/>
        </w:rPr>
        <w:t>Population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based</w:t>
      </w:r>
      <w:proofErr w:type="spellEnd"/>
      <w:r w:rsidRPr="00420E83">
        <w:rPr>
          <w:color w:val="auto"/>
          <w:sz w:val="22"/>
          <w:szCs w:val="22"/>
        </w:rPr>
        <w:t xml:space="preserve"> (</w:t>
      </w:r>
      <w:proofErr w:type="spellStart"/>
      <w:r w:rsidRPr="00420E83">
        <w:rPr>
          <w:color w:val="auto"/>
          <w:sz w:val="22"/>
          <w:szCs w:val="22"/>
        </w:rPr>
        <w:t>transnational</w:t>
      </w:r>
      <w:proofErr w:type="spellEnd"/>
      <w:r w:rsidRPr="00420E83">
        <w:rPr>
          <w:color w:val="auto"/>
          <w:sz w:val="22"/>
          <w:szCs w:val="22"/>
        </w:rPr>
        <w:t xml:space="preserve">) monitoring, management and </w:t>
      </w:r>
      <w:proofErr w:type="spellStart"/>
      <w:r w:rsidRPr="00420E83">
        <w:rPr>
          <w:color w:val="auto"/>
          <w:sz w:val="22"/>
          <w:szCs w:val="22"/>
        </w:rPr>
        <w:t>stakeholder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involvement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for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the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Eurasian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lynx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affecting</w:t>
      </w:r>
      <w:proofErr w:type="spellEnd"/>
      <w:r w:rsidRPr="00420E83">
        <w:rPr>
          <w:color w:val="auto"/>
          <w:sz w:val="22"/>
          <w:szCs w:val="22"/>
        </w:rPr>
        <w:t xml:space="preserve"> 3 </w:t>
      </w:r>
      <w:proofErr w:type="spellStart"/>
      <w:r w:rsidRPr="00420E83">
        <w:rPr>
          <w:color w:val="auto"/>
          <w:sz w:val="22"/>
          <w:szCs w:val="22"/>
        </w:rPr>
        <w:t>Lynx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Populations</w:t>
      </w:r>
      <w:proofErr w:type="spellEnd"/>
      <w:r w:rsidRPr="00420E83">
        <w:rPr>
          <w:color w:val="auto"/>
          <w:sz w:val="22"/>
          <w:szCs w:val="22"/>
        </w:rPr>
        <w:t xml:space="preserve"> in </w:t>
      </w:r>
      <w:proofErr w:type="spellStart"/>
      <w:r w:rsidRPr="00420E83">
        <w:rPr>
          <w:color w:val="auto"/>
          <w:sz w:val="22"/>
          <w:szCs w:val="22"/>
        </w:rPr>
        <w:t>the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Central</w:t>
      </w:r>
      <w:proofErr w:type="spellEnd"/>
      <w:r w:rsidRPr="00420E83">
        <w:rPr>
          <w:color w:val="auto"/>
          <w:sz w:val="22"/>
          <w:szCs w:val="22"/>
        </w:rPr>
        <w:t xml:space="preserve"> </w:t>
      </w:r>
      <w:proofErr w:type="spellStart"/>
      <w:r w:rsidRPr="00420E83">
        <w:rPr>
          <w:color w:val="auto"/>
          <w:sz w:val="22"/>
          <w:szCs w:val="22"/>
        </w:rPr>
        <w:t>Europe</w:t>
      </w:r>
      <w:proofErr w:type="spellEnd"/>
      <w:r w:rsidRPr="00420E83">
        <w:rPr>
          <w:color w:val="auto"/>
          <w:sz w:val="22"/>
          <w:szCs w:val="22"/>
        </w:rPr>
        <w:t xml:space="preserve"> Area“ </w:t>
      </w:r>
      <w:r w:rsidR="00A564C6">
        <w:rPr>
          <w:color w:val="auto"/>
          <w:sz w:val="22"/>
          <w:szCs w:val="22"/>
        </w:rPr>
        <w:t xml:space="preserve">v rámci programu </w:t>
      </w:r>
      <w:proofErr w:type="spellStart"/>
      <w:r w:rsidR="00A564C6">
        <w:rPr>
          <w:color w:val="auto"/>
          <w:sz w:val="22"/>
          <w:szCs w:val="22"/>
        </w:rPr>
        <w:t>Interreg</w:t>
      </w:r>
      <w:proofErr w:type="spellEnd"/>
      <w:r w:rsidR="00A564C6">
        <w:rPr>
          <w:color w:val="auto"/>
          <w:sz w:val="22"/>
          <w:szCs w:val="22"/>
        </w:rPr>
        <w:t xml:space="preserve"> CENTRAL EUROPE</w:t>
      </w:r>
      <w:r w:rsidRPr="00420E83">
        <w:rPr>
          <w:color w:val="auto"/>
          <w:sz w:val="22"/>
          <w:szCs w:val="22"/>
        </w:rPr>
        <w:t>.</w:t>
      </w:r>
    </w:p>
    <w:p w:rsidR="00B44FF0" w:rsidRPr="00B44FF0" w:rsidRDefault="00B44FF0" w:rsidP="00B44FF0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SOUVISEJÍCÍ DOKLADY </w:t>
      </w:r>
    </w:p>
    <w:p w:rsidR="00F533F0" w:rsidRPr="00DF29C8" w:rsidRDefault="00F533F0" w:rsidP="000B2102">
      <w:pPr>
        <w:pStyle w:val="Normlnweb"/>
        <w:numPr>
          <w:ilvl w:val="5"/>
          <w:numId w:val="21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Spolu se zbožím předá prodávající kupujícímu následující doklady: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>záruční listy,</w:t>
      </w:r>
    </w:p>
    <w:p w:rsidR="00F533F0" w:rsidRPr="00DF29C8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>návody v českém jazyce,</w:t>
      </w:r>
    </w:p>
    <w:p w:rsidR="00F533F0" w:rsidRPr="00DF29C8" w:rsidRDefault="00ED2D8F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DF29C8">
        <w:rPr>
          <w:rFonts w:ascii="Times New Roman" w:hAnsi="Times New Roman" w:cs="Times New Roman"/>
          <w:lang w:val="cs-CZ"/>
        </w:rPr>
        <w:t xml:space="preserve">případné další </w:t>
      </w:r>
      <w:r w:rsidR="00F533F0" w:rsidRPr="00DF29C8">
        <w:rPr>
          <w:rFonts w:ascii="Times New Roman" w:hAnsi="Times New Roman" w:cs="Times New Roman"/>
          <w:lang w:val="cs-CZ"/>
        </w:rPr>
        <w:t>doklady, jež jsou nut</w:t>
      </w:r>
      <w:r w:rsidRPr="00DF29C8">
        <w:rPr>
          <w:rFonts w:ascii="Times New Roman" w:hAnsi="Times New Roman" w:cs="Times New Roman"/>
          <w:lang w:val="cs-CZ"/>
        </w:rPr>
        <w:t>né k převzetí a k užívání věcí.</w:t>
      </w:r>
    </w:p>
    <w:p w:rsidR="0057636D" w:rsidRPr="00DF29C8" w:rsidRDefault="0057636D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ODPOVĚDNOST A SOUVISEJÍCÍ UJEDNÁNÍ  </w:t>
      </w:r>
    </w:p>
    <w:p w:rsidR="00F533F0" w:rsidRPr="00DF29C8" w:rsidRDefault="002E6C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odpovídá za řádné a </w:t>
      </w:r>
      <w:r w:rsidR="00F533F0" w:rsidRPr="00DF29C8">
        <w:rPr>
          <w:color w:val="auto"/>
          <w:sz w:val="22"/>
          <w:szCs w:val="22"/>
        </w:rPr>
        <w:t xml:space="preserve">včasné dodání zboží </w:t>
      </w:r>
      <w:r w:rsidR="00BE0970" w:rsidRPr="00DF29C8">
        <w:rPr>
          <w:color w:val="auto"/>
          <w:sz w:val="22"/>
          <w:szCs w:val="22"/>
        </w:rPr>
        <w:t xml:space="preserve">bez vad </w:t>
      </w:r>
      <w:r w:rsidR="00F533F0" w:rsidRPr="00DF29C8">
        <w:rPr>
          <w:color w:val="auto"/>
          <w:sz w:val="22"/>
          <w:szCs w:val="22"/>
        </w:rPr>
        <w:t>a poskytnutí sl</w:t>
      </w:r>
      <w:r w:rsidR="007320FC" w:rsidRPr="00DF29C8">
        <w:rPr>
          <w:color w:val="auto"/>
          <w:sz w:val="22"/>
          <w:szCs w:val="22"/>
        </w:rPr>
        <w:t>užeb v souladu s touto Smlouvou</w:t>
      </w:r>
      <w:r w:rsidR="00F533F0" w:rsidRPr="00DF29C8">
        <w:rPr>
          <w:color w:val="auto"/>
          <w:sz w:val="22"/>
          <w:szCs w:val="22"/>
        </w:rPr>
        <w:t xml:space="preserve"> a za to, že plnění bude poskytnuto v souladu s odbornou péčí a v souladu se všemi platnými právními předpisy a relevantními kvalitativními a technickými normami. </w:t>
      </w:r>
    </w:p>
    <w:p w:rsidR="00D6359E" w:rsidRPr="00DF29C8" w:rsidRDefault="00D6359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se rovněž zavazuje na vlastní odpovědnost poskytovat při plnění svých povinností v případných odpovědnostních vztazích pro vady zboží kupujícímu služby dle této Smlouvy za cenu zahrnutou v kupní ceně.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Bude-li prodávající plnit některou svoji povinnost prostřednictvím jiné osoby, odpovídá, jako kdyby plnil tuto povinnost sám a je povinen zajistit splnění všech závazků z této Smlouvy.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poskytuje záruku za jakost a záruční servis </w:t>
      </w:r>
      <w:r w:rsidR="00ED2D8F" w:rsidRPr="00DF29C8">
        <w:rPr>
          <w:color w:val="auto"/>
          <w:sz w:val="22"/>
          <w:szCs w:val="22"/>
        </w:rPr>
        <w:t xml:space="preserve">po </w:t>
      </w:r>
      <w:r w:rsidR="003B6F42" w:rsidRPr="00DF29C8">
        <w:rPr>
          <w:color w:val="auto"/>
          <w:sz w:val="22"/>
          <w:szCs w:val="22"/>
        </w:rPr>
        <w:t>dobu dvou let</w:t>
      </w:r>
      <w:r w:rsidRPr="00DF29C8">
        <w:rPr>
          <w:color w:val="auto"/>
          <w:sz w:val="22"/>
          <w:szCs w:val="22"/>
        </w:rPr>
        <w:t xml:space="preserve">. Prodávající je povinen po dobu dvou let ode dne uplynutí posledního dne záruční doby zabezpečit na výzvu kupujícího za úplatu pozáruční servis; učiní tak za </w:t>
      </w:r>
      <w:r w:rsidR="00ED2D8F" w:rsidRPr="00DF29C8">
        <w:rPr>
          <w:color w:val="auto"/>
          <w:sz w:val="22"/>
          <w:szCs w:val="22"/>
        </w:rPr>
        <w:t xml:space="preserve">podmínek </w:t>
      </w:r>
      <w:r w:rsidRPr="00DF29C8">
        <w:rPr>
          <w:color w:val="auto"/>
          <w:sz w:val="22"/>
          <w:szCs w:val="22"/>
        </w:rPr>
        <w:t xml:space="preserve">na trhu obvyklých.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kupující je nehradí.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sdělí kdykoli kupujícímu na jeho vyžádání kontaktní údaje (zejména adresu, telefon, email) určené pro ohlášení závady zboží a uplatnění nároků z odpovědnosti za vady zboží; pro tyto účely však lze využít rovněž jiných kontaktních údajů prodávajícího.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Servisní zásahy budou prováděny v sídle kupujícího. V případě potřeby zejména za účelem uspokojení nároků kupujícího z odpovědnosti za vady zboží (typicky za účelem opravy zboží, nelze-li provést opravu zboží z opodstatněných technických důvodů na místě servisního zásahu, kde se zboží nachází) přebírá prodávající zboží na místě, na kterém se zboží aktuálně nachází, nedohodnou-li se smluvní strany pro konkrétní případ na jiném místě. Totéž platí o navrácení opraveného zboží nebo dodání nového zboží.   </w:t>
      </w:r>
    </w:p>
    <w:p w:rsidR="004B5A00" w:rsidRDefault="004B5A00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>Kupujícímu vzniknou uznatelné nároky z odpovědnosti za vady zboží, oznámí-li kupující prodávajícímu vady do konce záruční doby, přičemž i oznámení učiněná prodávajícímu v poslední den záruční doby se považuje za včasné uplatnění nároku. Účinné uplatnění nároků z odpovědnosti za vady zboží, jež má zboží v době jeho předání kupujícímu, není vázáno na dobu/lhůtu. Uplatnění nároků z odpovědnosti za vady zboží není nezávislé na skutečnosti, zda lze či nelze zboží případně navrátit ve stavu, v jakém jej kupující obdržel. Tím není dotčena povinnost kupujícího uplatnit nárok z odpovědnosti za vady zboží u prodávajícího bez zbytečného odkladu poté, co se o nich dozví.</w:t>
      </w:r>
    </w:p>
    <w:p w:rsidR="00BE0970" w:rsidRPr="00DF29C8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Dodání vadného zboží se považuje za podstatné porušení smlouvy. Nároky kupujícího vyplývající z dodání vadného zboží se řídí příslušnými ustanoveními Občanského zákoníku.</w:t>
      </w:r>
    </w:p>
    <w:p w:rsidR="008D6FB8" w:rsidRPr="001F0E3E" w:rsidRDefault="001D72B5" w:rsidP="001F0E3E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Kupující je oprávněn zvolit si a uplatnit kterýkoliv z uvedených nároků. Bezvýsledné uplatnění některého z uvedených nároků nevylučuje následné uplatnění jiného nároku.  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Prodávající je povinen uspokojit uplatněné nároky kupujícího z odpovědnosti prodávajícího za vady zboží bezplatně; pokud jde o způsoby odstranění vad, na které se nevztahuje záruční servis, činí tak prodávající v přiměřené lhůtě určené kupujícím.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V případě, že prodávající neodstraní vady plnění v určené nebo sjednané lhůtě nebo odmítne-li prodávající vady odstranit, je kupující oprávněn vady odstranit na své náklady a prodávající je povinen kupujícímu náklady vynaložené na odstranění vady uhradit, a to do čtrnácti (14) dnů od jejich písemného uplatnění u prodávajícího.</w:t>
      </w:r>
    </w:p>
    <w:p w:rsidR="00F533F0" w:rsidRPr="00DF29C8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má právo na úhradu nutných nákladů, které mu vznikly v souvislosti s uplatněním nároků z odpovědnosti za vady plnění.</w:t>
      </w:r>
    </w:p>
    <w:p w:rsidR="00F533F0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Uplatněním nároků z odpovědnosti za plnění není dotčeno právo kupujícího na náhradu škody nebo smluvní pokutu. </w:t>
      </w:r>
    </w:p>
    <w:p w:rsidR="001F0E3E" w:rsidRPr="00DF29C8" w:rsidRDefault="001F0E3E" w:rsidP="001F0E3E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V případě prodlení prodávajícího s řádným a včasným dodáním zboží dle této Smlouvy je kupující oprávněn požadovat po prodávajícím smluvní pokutu ve výši 0,1 % z celkové ceny zboží s DPH za každý započatý den prodlení. 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Jestliže prodávající neodstraní vady zboží v určené nebo dohodnuté lhůtě, je kupující oprávněn prodávajícímu účtovat smluvní pokutu ve výši 0,1 % z ceny s DPH za dílčí dodávku, která je vadou stižena, a to za každý započatý den prodlení a vadu.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V případě ukončení Smlouvy kupujícím z důvodu </w:t>
      </w:r>
      <w:r w:rsidR="001D72B5" w:rsidRPr="00DF29C8">
        <w:rPr>
          <w:color w:val="auto"/>
          <w:sz w:val="22"/>
          <w:szCs w:val="22"/>
        </w:rPr>
        <w:t xml:space="preserve">podstatného </w:t>
      </w:r>
      <w:r w:rsidRPr="00DF29C8">
        <w:rPr>
          <w:color w:val="auto"/>
          <w:sz w:val="22"/>
          <w:szCs w:val="22"/>
        </w:rPr>
        <w:t>porušení povinností prodávajícím zaplatí prodávající kupujícímu smluvní pokutu ve výši pěti (5) % z celkové sjednané kupní ceny s DPH.</w:t>
      </w:r>
    </w:p>
    <w:p w:rsidR="00F533F0" w:rsidRPr="00DF29C8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7636D" w:rsidRPr="00DF29C8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 xml:space="preserve">UKONČENÍ SMLUVNÍHO VZTAHU 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Smluvní vztah založený touto Smlouvou může být ukončen splněním, dohodou smluvních stran, odstoupením nebo zrušením. Ukončení smluvního vztahu může být úplné nebo částečné, s výjimkou ukončení Smlouvy splněním, které musí být vždy úplné. Částečné ukončení je ukončením pouze ve vztahu k dílčí dodávce.</w:t>
      </w:r>
    </w:p>
    <w:p w:rsidR="00F533F0" w:rsidRPr="00DF29C8" w:rsidRDefault="00F533F0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>Kupující je oprávněn odstoupit od Smlouvy v případě: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neplnění závazků prodávajícího řádně a včas podle této Smlouvy, v souladu s příslušnými předpisy a normami,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že dojde k podstatnému porušení povinností uložených prodávajícímu Smlouvou, které bez zbytečného odkladu ve stanovené nebo dohodnuté lhůtě neodstraní,</w:t>
      </w:r>
    </w:p>
    <w:p w:rsidR="00F533F0" w:rsidRPr="00DF29C8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bude-li mít zboží vady bránící v jeho řádném užívání nebo vady neodstranitelné.</w:t>
      </w:r>
    </w:p>
    <w:p w:rsidR="00BA179A" w:rsidRPr="00DF29C8" w:rsidRDefault="00BA179A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DF29C8">
        <w:rPr>
          <w:sz w:val="22"/>
          <w:szCs w:val="22"/>
        </w:rPr>
        <w:t>Kupující je oprávněn odstoupit od smlouvy, jestliže zjistí, že prodávající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A179A" w:rsidRPr="00DF29C8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DF29C8">
        <w:rPr>
          <w:sz w:val="22"/>
          <w:szCs w:val="24"/>
        </w:rPr>
        <w:t xml:space="preserve">zkresloval skutečnosti za účelem ovlivnění zadávacího řízení nebo provádění smlouvy ke škodě </w:t>
      </w:r>
      <w:r w:rsidR="00160C24">
        <w:rPr>
          <w:sz w:val="22"/>
          <w:szCs w:val="24"/>
        </w:rPr>
        <w:t>kupujícího</w:t>
      </w:r>
      <w:r w:rsidRPr="00DF29C8">
        <w:rPr>
          <w:sz w:val="22"/>
          <w:szCs w:val="24"/>
        </w:rPr>
        <w:t>, včetně užití podvodných praktik k potlačení a snížení výhod volné a otevřené soutěže.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Právo odstoupit od této Smlouvy má kupující i tehdy, jestliže jej prodávající ujistil, že zboží má určité vlastnosti, zejména vlastnosti kupujícím vymíněné, anebo že nemá žádné vady, a toto ujištění se ukáže nepravdivým.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je oprávněn od Smlouvy odstoupit, dojde-li k porušení Smlouvy kupujícím označenému v textu této Smlouvy jako podstatné. Za takové podstatné porušení se dle této Smlouvy považuje také  prodlení kupujícího s úhradou kupní ceny delším než 30 kalendářních dnů nebo neumožní-li kupující prodávajícímu dodání zboží ani do 10 dnů po sjednaném termínu dodání zboží. 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Kupující je oprávněn bez udání důvodu zrušit Smlouvu, jenž nebyla v okamžiku zrušení ještě zcela provedena; pro tento případ sjednávají smluvní strany odstupné ve výši 0,5 % z celé kupní ceny s DPH.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Ustanoveními tohoto článku není dotčeno právo kterékoli ze smluvních stran odstoupit od Smlouvy v jiných písemně smluvených případech nebo zákonných </w:t>
      </w:r>
      <w:proofErr w:type="gramStart"/>
      <w:r w:rsidRPr="00DF29C8">
        <w:rPr>
          <w:color w:val="auto"/>
          <w:sz w:val="22"/>
          <w:szCs w:val="22"/>
        </w:rPr>
        <w:t>případech</w:t>
      </w:r>
      <w:proofErr w:type="gramEnd"/>
      <w:r w:rsidR="000C484F" w:rsidRPr="00DF29C8">
        <w:rPr>
          <w:color w:val="auto"/>
          <w:sz w:val="22"/>
          <w:szCs w:val="22"/>
        </w:rPr>
        <w:t xml:space="preserve"> </w:t>
      </w:r>
      <w:r w:rsidRPr="00DF29C8">
        <w:rPr>
          <w:color w:val="auto"/>
          <w:sz w:val="22"/>
          <w:szCs w:val="22"/>
        </w:rPr>
        <w:t xml:space="preserve">v rozsahu v jakém se smluvní strany ustanoveními této Smlouvy včetně tohoto článku od zákonné úpravy neodchýlily, popř. pokud příslušný zákonný důvod pro odstoupení nevyloučily.  </w:t>
      </w:r>
    </w:p>
    <w:p w:rsidR="00F533F0" w:rsidRPr="00DF29C8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Účinnost odstoupení od Smlouvy nebo zrušení Smlouvy nastává doručením oznámení</w:t>
      </w:r>
      <w:r w:rsidR="00567D13" w:rsidRPr="00DF29C8">
        <w:rPr>
          <w:color w:val="auto"/>
          <w:sz w:val="22"/>
          <w:szCs w:val="22"/>
        </w:rPr>
        <w:t xml:space="preserve"> </w:t>
      </w:r>
      <w:r w:rsidRPr="00DF29C8">
        <w:rPr>
          <w:color w:val="auto"/>
          <w:sz w:val="22"/>
          <w:szCs w:val="22"/>
        </w:rPr>
        <w:t>o odstoupení/zrušení druhé smluvní straně.</w:t>
      </w:r>
    </w:p>
    <w:p w:rsidR="00CE586F" w:rsidRPr="00DF29C8" w:rsidRDefault="00CE586F" w:rsidP="00CE586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DF29C8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OSTATNÍ, S</w:t>
      </w:r>
      <w:r w:rsidR="00CE586F" w:rsidRPr="00DF29C8">
        <w:rPr>
          <w:b/>
          <w:sz w:val="22"/>
          <w:szCs w:val="22"/>
        </w:rPr>
        <w:t>POLEČNÁ A ZÁVĚREČNÁ USTANOVENÍ</w:t>
      </w:r>
    </w:p>
    <w:p w:rsidR="00F533F0" w:rsidRPr="00DF29C8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</w:t>
      </w:r>
      <w:r w:rsidR="00F533F0" w:rsidRPr="00DF29C8">
        <w:rPr>
          <w:color w:val="auto"/>
          <w:sz w:val="22"/>
          <w:szCs w:val="22"/>
        </w:rPr>
        <w:t xml:space="preserve">rávní vztahy založené touto Smlouvou </w:t>
      </w:r>
      <w:r w:rsidR="000D18E9" w:rsidRPr="00DF29C8">
        <w:rPr>
          <w:color w:val="auto"/>
          <w:sz w:val="22"/>
          <w:szCs w:val="22"/>
        </w:rPr>
        <w:t>se řídí ustanoveními zákona č. 89</w:t>
      </w:r>
      <w:r w:rsidR="00F533F0" w:rsidRPr="00DF29C8">
        <w:rPr>
          <w:color w:val="auto"/>
          <w:sz w:val="22"/>
          <w:szCs w:val="22"/>
        </w:rPr>
        <w:t>/</w:t>
      </w:r>
      <w:r w:rsidR="000D18E9" w:rsidRPr="00DF29C8">
        <w:rPr>
          <w:color w:val="auto"/>
          <w:sz w:val="22"/>
          <w:szCs w:val="22"/>
        </w:rPr>
        <w:t>2012</w:t>
      </w:r>
      <w:r w:rsidR="00F533F0" w:rsidRPr="00DF29C8">
        <w:rPr>
          <w:color w:val="auto"/>
          <w:sz w:val="22"/>
          <w:szCs w:val="22"/>
        </w:rPr>
        <w:t xml:space="preserve"> Sb., </w:t>
      </w:r>
      <w:r w:rsidR="000D18E9" w:rsidRPr="00DF29C8">
        <w:rPr>
          <w:color w:val="auto"/>
          <w:sz w:val="22"/>
          <w:szCs w:val="22"/>
        </w:rPr>
        <w:t>občanský</w:t>
      </w:r>
      <w:r w:rsidR="00F533F0" w:rsidRPr="00DF29C8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Smluvní strany se pro případ sporů vyplývajících z této Smlouvy dohodly ve smyslu ustanovení § 89a zákona č. 99/1963 Sb., </w:t>
      </w:r>
      <w:r w:rsidR="00014E29" w:rsidRPr="00DF29C8">
        <w:rPr>
          <w:color w:val="auto"/>
          <w:sz w:val="22"/>
          <w:szCs w:val="22"/>
        </w:rPr>
        <w:t>občanský soudní</w:t>
      </w:r>
      <w:r w:rsidRPr="00DF29C8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DF29C8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CE586F" w:rsidRPr="00DF29C8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lastRenderedPageBreak/>
        <w:t>Veškeré změny a doplňky této smlouvy budou uskutečňovány formou písemných očíslovaných dodatků podepsanými oprávněnými zástupci obou smluvních stran.</w:t>
      </w:r>
    </w:p>
    <w:p w:rsidR="00F533F0" w:rsidRPr="00DF29C8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Úkon stran nebo strany, který tuto Smlouvu ruší, nebo ukončuje její účinnost, vyžaduje rovněž písemnou formu.</w:t>
      </w:r>
    </w:p>
    <w:p w:rsidR="004F1528" w:rsidRPr="00DF29C8" w:rsidRDefault="001A0B39" w:rsidP="004F1528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nebyl ve výběrovém </w:t>
      </w:r>
      <w:r w:rsidR="004F1528" w:rsidRPr="00DF29C8">
        <w:rPr>
          <w:color w:val="auto"/>
          <w:sz w:val="22"/>
          <w:szCs w:val="22"/>
        </w:rPr>
        <w:t>řízení ovlivněn přímo ani nepřímo střetem zájmů ve vztahu k</w:t>
      </w:r>
      <w:r w:rsidR="00374CC9">
        <w:rPr>
          <w:color w:val="auto"/>
          <w:sz w:val="22"/>
          <w:szCs w:val="22"/>
        </w:rPr>
        <w:t>e kupujícímu</w:t>
      </w:r>
      <w:r w:rsidR="004F1528" w:rsidRPr="00DF29C8">
        <w:rPr>
          <w:color w:val="auto"/>
          <w:sz w:val="22"/>
          <w:szCs w:val="22"/>
        </w:rPr>
        <w:t xml:space="preserve">, ani k subjektům podílejícím se na přípravě zadávacího řízení; prodávající nemá ani žádné zvláštní spojení s těmito osobami (např. majetkové, personální). </w:t>
      </w:r>
    </w:p>
    <w:p w:rsidR="00CE586F" w:rsidRDefault="00BA179A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 xml:space="preserve">Prodávající bezvýhradně souhlasí se zveřejněním plného znění smlouvy v souladu se </w:t>
      </w:r>
      <w:r w:rsidR="00CE586F" w:rsidRPr="00DF29C8">
        <w:rPr>
          <w:color w:val="auto"/>
          <w:sz w:val="22"/>
          <w:szCs w:val="22"/>
        </w:rPr>
        <w:t xml:space="preserve">zákonem </w:t>
      </w:r>
      <w:r w:rsidR="001F0E3E">
        <w:rPr>
          <w:color w:val="auto"/>
          <w:sz w:val="22"/>
          <w:szCs w:val="22"/>
        </w:rPr>
        <w:t xml:space="preserve">č. 134/2016 Sb., o zadávání veřejných zakázek, ve znění pozdějších předpisů </w:t>
      </w:r>
      <w:r w:rsidR="00CE586F" w:rsidRPr="00DF29C8">
        <w:rPr>
          <w:color w:val="auto"/>
          <w:sz w:val="22"/>
          <w:szCs w:val="22"/>
        </w:rPr>
        <w:t>a souvisejícími právními předpisy. Zveřejnění obsahu smlouvy nemůže být považováno za porušení povinnosti mlčenlivosti.</w:t>
      </w:r>
    </w:p>
    <w:p w:rsidR="001F0E3E" w:rsidRPr="001F0E3E" w:rsidRDefault="00374CC9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</w:t>
      </w:r>
      <w:r w:rsidR="001F0E3E">
        <w:rPr>
          <w:color w:val="auto"/>
          <w:sz w:val="22"/>
          <w:szCs w:val="22"/>
        </w:rPr>
        <w:t xml:space="preserve">bere na vědomí, </w:t>
      </w:r>
      <w:r w:rsidR="001F0E3E">
        <w:rPr>
          <w:sz w:val="22"/>
          <w:szCs w:val="22"/>
        </w:rPr>
        <w:t xml:space="preserve">že </w:t>
      </w:r>
      <w:r w:rsidR="00160C24">
        <w:rPr>
          <w:sz w:val="22"/>
          <w:szCs w:val="22"/>
        </w:rPr>
        <w:t xml:space="preserve">kupující </w:t>
      </w:r>
      <w:r w:rsidR="001F0E3E">
        <w:rPr>
          <w:sz w:val="22"/>
          <w:szCs w:val="22"/>
        </w:rPr>
        <w:t xml:space="preserve">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160C24">
        <w:rPr>
          <w:sz w:val="22"/>
          <w:szCs w:val="22"/>
        </w:rPr>
        <w:t xml:space="preserve">kupující </w:t>
      </w:r>
      <w:r w:rsidR="001F0E3E">
        <w:rPr>
          <w:sz w:val="22"/>
          <w:szCs w:val="22"/>
        </w:rPr>
        <w:t>způsobem, v rozsahu a ve lhůtách z něho 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F533F0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DF29C8">
        <w:rPr>
          <w:color w:val="auto"/>
          <w:sz w:val="22"/>
          <w:szCs w:val="22"/>
        </w:rPr>
        <w:t>Smlouva je vyhotovena ve </w:t>
      </w:r>
      <w:r w:rsidR="00BA179A" w:rsidRPr="00DF29C8">
        <w:rPr>
          <w:color w:val="auto"/>
          <w:sz w:val="22"/>
          <w:szCs w:val="22"/>
        </w:rPr>
        <w:t>3</w:t>
      </w:r>
      <w:r w:rsidRPr="00DF29C8">
        <w:rPr>
          <w:color w:val="auto"/>
          <w:sz w:val="22"/>
          <w:szCs w:val="22"/>
        </w:rPr>
        <w:t xml:space="preserve"> stejnopisech, z nichž </w:t>
      </w:r>
      <w:r w:rsidR="00BA179A" w:rsidRPr="00DF29C8">
        <w:rPr>
          <w:color w:val="auto"/>
          <w:sz w:val="22"/>
          <w:szCs w:val="22"/>
        </w:rPr>
        <w:t>po dvou obdrží kupující a po jednom prodávající</w:t>
      </w:r>
      <w:r w:rsidRPr="00DF29C8">
        <w:rPr>
          <w:color w:val="auto"/>
          <w:sz w:val="22"/>
          <w:szCs w:val="22"/>
        </w:rPr>
        <w:t>. Každý stejnopis má platnost originálu.</w:t>
      </w:r>
    </w:p>
    <w:p w:rsidR="001F0E3E" w:rsidRDefault="001F0E3E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Smlouva </w:t>
      </w:r>
      <w:r w:rsidRPr="007F5FC8">
        <w:rPr>
          <w:sz w:val="22"/>
          <w:szCs w:val="22"/>
        </w:rPr>
        <w:t>nabývá platnosti a účinnosti</w:t>
      </w:r>
      <w:r>
        <w:rPr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sz w:val="22"/>
          <w:szCs w:val="22"/>
        </w:rPr>
        <w:t xml:space="preserve"> dnem podpisu oprávněnými osobami smluvních</w:t>
      </w:r>
      <w:r>
        <w:rPr>
          <w:sz w:val="22"/>
          <w:szCs w:val="22"/>
        </w:rPr>
        <w:t xml:space="preserve"> stran.</w:t>
      </w:r>
    </w:p>
    <w:p w:rsidR="0006504E" w:rsidRPr="00DF29C8" w:rsidRDefault="0006504E" w:rsidP="001F0E3E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0B2102" w:rsidRDefault="000B2102" w:rsidP="00C414A1">
      <w:pPr>
        <w:tabs>
          <w:tab w:val="left" w:pos="3960"/>
        </w:tabs>
        <w:rPr>
          <w:sz w:val="22"/>
          <w:szCs w:val="22"/>
        </w:rPr>
      </w:pPr>
    </w:p>
    <w:p w:rsidR="00546A47" w:rsidRDefault="0057636D" w:rsidP="00546A47">
      <w:pPr>
        <w:tabs>
          <w:tab w:val="left" w:pos="3960"/>
        </w:tabs>
        <w:rPr>
          <w:sz w:val="22"/>
          <w:szCs w:val="22"/>
        </w:rPr>
      </w:pPr>
      <w:r w:rsidRPr="00DF29C8">
        <w:rPr>
          <w:sz w:val="22"/>
          <w:szCs w:val="22"/>
        </w:rPr>
        <w:t>Přílohy</w:t>
      </w:r>
      <w:r w:rsidR="00546A47">
        <w:rPr>
          <w:sz w:val="22"/>
          <w:szCs w:val="22"/>
        </w:rPr>
        <w:t>:</w:t>
      </w:r>
    </w:p>
    <w:p w:rsidR="00567D13" w:rsidRPr="00DF29C8" w:rsidRDefault="0057636D" w:rsidP="00546A47">
      <w:pPr>
        <w:tabs>
          <w:tab w:val="left" w:pos="3960"/>
        </w:tabs>
        <w:rPr>
          <w:sz w:val="22"/>
          <w:szCs w:val="22"/>
        </w:rPr>
      </w:pPr>
      <w:r w:rsidRPr="00DF29C8">
        <w:rPr>
          <w:sz w:val="22"/>
          <w:szCs w:val="22"/>
        </w:rPr>
        <w:t>A</w:t>
      </w:r>
      <w:r w:rsidR="00567D13" w:rsidRPr="00DF29C8">
        <w:rPr>
          <w:sz w:val="22"/>
          <w:szCs w:val="22"/>
        </w:rPr>
        <w:t xml:space="preserve"> </w:t>
      </w:r>
      <w:r w:rsidR="00D12936" w:rsidRPr="00DF29C8">
        <w:rPr>
          <w:sz w:val="22"/>
          <w:szCs w:val="22"/>
        </w:rPr>
        <w:t>Podrobná specifikace předmětu koupě</w:t>
      </w:r>
    </w:p>
    <w:p w:rsidR="00567D13" w:rsidRPr="00546A47" w:rsidRDefault="001F0E3E">
      <w:pPr>
        <w:tabs>
          <w:tab w:val="left" w:pos="3960"/>
        </w:tabs>
        <w:rPr>
          <w:sz w:val="22"/>
          <w:szCs w:val="22"/>
        </w:rPr>
      </w:pPr>
      <w:r w:rsidRPr="00546A47">
        <w:rPr>
          <w:sz w:val="22"/>
          <w:szCs w:val="22"/>
        </w:rPr>
        <w:t>B Kontaktní údaje</w:t>
      </w:r>
    </w:p>
    <w:p w:rsidR="00546A47" w:rsidRPr="00546A47" w:rsidDel="0081677C" w:rsidRDefault="00546A47">
      <w:pPr>
        <w:tabs>
          <w:tab w:val="left" w:pos="3960"/>
        </w:tabs>
        <w:rPr>
          <w:del w:id="9" w:author="fendrich" w:date="2018-05-10T12:41:00Z"/>
          <w:sz w:val="22"/>
          <w:szCs w:val="22"/>
        </w:rPr>
      </w:pPr>
      <w:del w:id="10" w:author="fendrich" w:date="2018-05-10T12:41:00Z">
        <w:r w:rsidRPr="00546A47" w:rsidDel="0081677C">
          <w:rPr>
            <w:sz w:val="22"/>
            <w:szCs w:val="22"/>
          </w:rPr>
          <w:delText>C Položkový rozpočet</w:delText>
        </w:r>
      </w:del>
    </w:p>
    <w:p w:rsidR="001F0E3E" w:rsidRDefault="001F0E3E">
      <w:pPr>
        <w:tabs>
          <w:tab w:val="left" w:pos="3960"/>
        </w:tabs>
        <w:rPr>
          <w:ins w:id="11" w:author="fendrich" w:date="2018-05-10T12:41:00Z"/>
        </w:rPr>
      </w:pPr>
    </w:p>
    <w:p w:rsidR="0081677C" w:rsidRDefault="0081677C">
      <w:pPr>
        <w:tabs>
          <w:tab w:val="left" w:pos="3960"/>
        </w:tabs>
      </w:pPr>
    </w:p>
    <w:p w:rsidR="001F0E3E" w:rsidRDefault="001F0E3E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………………</w:t>
      </w:r>
      <w:proofErr w:type="gramStart"/>
      <w:r>
        <w:rPr>
          <w:sz w:val="22"/>
          <w:szCs w:val="22"/>
        </w:rPr>
        <w:t>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</w:t>
      </w:r>
      <w:proofErr w:type="gramEnd"/>
      <w:r>
        <w:rPr>
          <w:sz w:val="22"/>
          <w:szCs w:val="22"/>
        </w:rPr>
        <w:t>………………… dne…………..</w:t>
      </w:r>
    </w:p>
    <w:p w:rsidR="001F0E3E" w:rsidRDefault="001F0E3E" w:rsidP="001F0E3E">
      <w:pPr>
        <w:jc w:val="both"/>
        <w:rPr>
          <w:sz w:val="22"/>
          <w:szCs w:val="22"/>
        </w:rPr>
      </w:pPr>
    </w:p>
    <w:p w:rsidR="001F0E3E" w:rsidRDefault="001F0E3E" w:rsidP="001F0E3E">
      <w:pPr>
        <w:jc w:val="both"/>
        <w:rPr>
          <w:sz w:val="22"/>
          <w:szCs w:val="22"/>
        </w:rPr>
      </w:pPr>
    </w:p>
    <w:p w:rsidR="001F0E3E" w:rsidRDefault="001F0E3E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prodávající:</w:t>
      </w:r>
    </w:p>
    <w:p w:rsidR="0042379D" w:rsidRDefault="0042379D" w:rsidP="001F0E3E">
      <w:pPr>
        <w:jc w:val="both"/>
        <w:rPr>
          <w:sz w:val="22"/>
          <w:szCs w:val="22"/>
        </w:rPr>
      </w:pPr>
    </w:p>
    <w:p w:rsidR="0006504E" w:rsidRDefault="0006504E" w:rsidP="0006504E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:rsidR="0006504E" w:rsidRDefault="0006504E" w:rsidP="0006504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42379D" w:rsidRDefault="0042379D" w:rsidP="001F0E3E">
      <w:pPr>
        <w:jc w:val="both"/>
        <w:rPr>
          <w:sz w:val="22"/>
          <w:szCs w:val="22"/>
        </w:rPr>
      </w:pPr>
    </w:p>
    <w:p w:rsidR="0042379D" w:rsidRDefault="0042379D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Mgr. Pavel Hubený, ředitel</w:t>
      </w:r>
    </w:p>
    <w:p w:rsidR="001F0E3E" w:rsidRDefault="001F0E3E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</w:t>
      </w:r>
      <w:r w:rsidR="004B5A00">
        <w:rPr>
          <w:sz w:val="22"/>
          <w:szCs w:val="22"/>
        </w:rPr>
        <w:t>árodního parku</w:t>
      </w:r>
      <w:r>
        <w:rPr>
          <w:sz w:val="22"/>
          <w:szCs w:val="22"/>
        </w:rPr>
        <w:t xml:space="preserve"> Šumava</w:t>
      </w:r>
    </w:p>
    <w:p w:rsidR="004B5A00" w:rsidRDefault="004B5A0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A0B39" w:rsidRDefault="001A0B39">
      <w:pPr>
        <w:jc w:val="both"/>
        <w:rPr>
          <w:ins w:id="12" w:author="fendrich" w:date="2018-05-10T12:42:00Z"/>
          <w:sz w:val="22"/>
          <w:szCs w:val="22"/>
        </w:rPr>
      </w:pPr>
      <w:r>
        <w:rPr>
          <w:sz w:val="22"/>
          <w:szCs w:val="22"/>
        </w:rPr>
        <w:lastRenderedPageBreak/>
        <w:t>Příloha A</w:t>
      </w:r>
      <w:r w:rsidRPr="001A0B39">
        <w:rPr>
          <w:sz w:val="22"/>
          <w:szCs w:val="22"/>
        </w:rPr>
        <w:t xml:space="preserve"> Podrobná specifikace předmětu koupě</w:t>
      </w:r>
    </w:p>
    <w:p w:rsidR="0081677C" w:rsidRDefault="0081677C">
      <w:pPr>
        <w:jc w:val="both"/>
        <w:rPr>
          <w:sz w:val="22"/>
          <w:szCs w:val="22"/>
        </w:rPr>
      </w:pPr>
    </w:p>
    <w:p w:rsidR="0042379D" w:rsidRDefault="0042379D" w:rsidP="004B5A00">
      <w:pPr>
        <w:pStyle w:val="Odstavecseseznamem"/>
        <w:ind w:left="0"/>
        <w:jc w:val="both"/>
        <w:rPr>
          <w:sz w:val="22"/>
          <w:szCs w:val="22"/>
        </w:rPr>
      </w:pPr>
    </w:p>
    <w:p w:rsidR="00020C74" w:rsidRPr="00FE74A5" w:rsidDel="00FE74A5" w:rsidRDefault="00FE74A5">
      <w:pPr>
        <w:jc w:val="both"/>
        <w:rPr>
          <w:del w:id="13" w:author="fendrich" w:date="2018-05-10T12:40:00Z"/>
          <w:b/>
          <w:sz w:val="22"/>
          <w:szCs w:val="22"/>
        </w:rPr>
        <w:pPrChange w:id="14" w:author="fendrich" w:date="2018-05-10T12:40:00Z">
          <w:pPr>
            <w:pStyle w:val="Odstavecseseznamem"/>
            <w:ind w:left="0"/>
            <w:jc w:val="both"/>
          </w:pPr>
        </w:pPrChange>
      </w:pPr>
      <w:ins w:id="15" w:author="fendrich" w:date="2018-05-10T12:40:00Z">
        <w:r>
          <w:rPr>
            <w:b/>
            <w:sz w:val="22"/>
            <w:szCs w:val="22"/>
          </w:rPr>
          <w:t xml:space="preserve">1 ks </w:t>
        </w:r>
      </w:ins>
      <w:del w:id="16" w:author="fendrich" w:date="2018-05-10T12:40:00Z">
        <w:r w:rsidR="00020C74" w:rsidRPr="00FE74A5" w:rsidDel="00FE74A5">
          <w:rPr>
            <w:b/>
            <w:sz w:val="22"/>
            <w:szCs w:val="22"/>
          </w:rPr>
          <w:delText xml:space="preserve">Parametry pro nákup fotopastí + příslušenství: </w:delText>
        </w:r>
      </w:del>
    </w:p>
    <w:p w:rsidR="004A4175" w:rsidRPr="00FE74A5" w:rsidDel="00FE74A5" w:rsidRDefault="004A4175">
      <w:pPr>
        <w:jc w:val="both"/>
        <w:rPr>
          <w:del w:id="17" w:author="fendrich" w:date="2018-05-10T12:40:00Z"/>
          <w:b/>
          <w:sz w:val="22"/>
          <w:szCs w:val="22"/>
        </w:rPr>
      </w:pPr>
    </w:p>
    <w:p w:rsidR="00020C74" w:rsidRPr="00FE74A5" w:rsidDel="00FE74A5" w:rsidRDefault="00020C74">
      <w:pPr>
        <w:jc w:val="both"/>
        <w:rPr>
          <w:del w:id="18" w:author="fendrich" w:date="2018-05-10T12:40:00Z"/>
          <w:b/>
          <w:sz w:val="22"/>
          <w:szCs w:val="22"/>
        </w:rPr>
      </w:pPr>
      <w:del w:id="19" w:author="fendrich" w:date="2018-05-10T12:40:00Z">
        <w:r w:rsidRPr="00FE74A5" w:rsidDel="00FE74A5">
          <w:rPr>
            <w:b/>
            <w:sz w:val="22"/>
            <w:szCs w:val="22"/>
          </w:rPr>
          <w:delText>Počet kusů: 225</w:delText>
        </w:r>
      </w:del>
    </w:p>
    <w:p w:rsidR="004A4175" w:rsidRPr="00FE74A5" w:rsidDel="00FE74A5" w:rsidRDefault="004A4175">
      <w:pPr>
        <w:jc w:val="both"/>
        <w:rPr>
          <w:del w:id="20" w:author="fendrich" w:date="2018-05-10T12:40:00Z"/>
          <w:b/>
          <w:sz w:val="22"/>
          <w:szCs w:val="22"/>
        </w:rPr>
      </w:pPr>
    </w:p>
    <w:p w:rsidR="00020C74" w:rsidRPr="00FE74A5" w:rsidDel="00FE74A5" w:rsidRDefault="00020C74">
      <w:pPr>
        <w:jc w:val="both"/>
        <w:rPr>
          <w:del w:id="21" w:author="fendrich" w:date="2018-05-10T12:40:00Z"/>
          <w:b/>
          <w:sz w:val="22"/>
          <w:szCs w:val="22"/>
          <w:rPrChange w:id="22" w:author="fendrich" w:date="2018-05-10T12:40:00Z">
            <w:rPr>
              <w:del w:id="23" w:author="fendrich" w:date="2018-05-10T12:40:00Z"/>
              <w:sz w:val="22"/>
              <w:szCs w:val="22"/>
            </w:rPr>
          </w:rPrChange>
        </w:rPr>
      </w:pPr>
      <w:del w:id="24" w:author="fendrich" w:date="2018-05-10T12:40:00Z">
        <w:r w:rsidRPr="00FE74A5" w:rsidDel="00FE74A5">
          <w:rPr>
            <w:b/>
            <w:sz w:val="22"/>
            <w:szCs w:val="22"/>
          </w:rPr>
          <w:delText>Požadované parametry:</w:delText>
        </w:r>
      </w:del>
    </w:p>
    <w:p w:rsidR="00020C74" w:rsidRPr="00FE74A5" w:rsidDel="00FE74A5" w:rsidRDefault="00020C74">
      <w:pPr>
        <w:jc w:val="both"/>
        <w:rPr>
          <w:del w:id="25" w:author="fendrich" w:date="2018-05-10T12:40:00Z"/>
          <w:b/>
          <w:sz w:val="22"/>
          <w:szCs w:val="22"/>
          <w:rPrChange w:id="26" w:author="fendrich" w:date="2018-05-10T12:40:00Z">
            <w:rPr>
              <w:del w:id="27" w:author="fendrich" w:date="2018-05-10T12:40:00Z"/>
              <w:sz w:val="22"/>
              <w:szCs w:val="22"/>
            </w:rPr>
          </w:rPrChange>
        </w:rPr>
        <w:pPrChange w:id="28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29" w:author="fendrich" w:date="2018-05-10T12:40:00Z">
        <w:r w:rsidRPr="00FE74A5" w:rsidDel="00FE74A5">
          <w:rPr>
            <w:b/>
            <w:sz w:val="22"/>
            <w:szCs w:val="22"/>
            <w:rPrChange w:id="30" w:author="fendrich" w:date="2018-05-10T12:40:00Z">
              <w:rPr>
                <w:sz w:val="22"/>
                <w:szCs w:val="22"/>
              </w:rPr>
            </w:rPrChange>
          </w:rPr>
          <w:delText>Záznam fotografií i videa, foto + video</w:delText>
        </w:r>
      </w:del>
    </w:p>
    <w:p w:rsidR="00020C74" w:rsidRPr="00FE74A5" w:rsidDel="00FE74A5" w:rsidRDefault="00020C74">
      <w:pPr>
        <w:jc w:val="both"/>
        <w:rPr>
          <w:del w:id="31" w:author="fendrich" w:date="2018-05-10T12:40:00Z"/>
          <w:b/>
          <w:sz w:val="22"/>
          <w:szCs w:val="22"/>
          <w:rPrChange w:id="32" w:author="fendrich" w:date="2018-05-10T12:40:00Z">
            <w:rPr>
              <w:del w:id="33" w:author="fendrich" w:date="2018-05-10T12:40:00Z"/>
              <w:sz w:val="22"/>
              <w:szCs w:val="22"/>
            </w:rPr>
          </w:rPrChange>
        </w:rPr>
        <w:pPrChange w:id="34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35" w:author="fendrich" w:date="2018-05-10T12:40:00Z">
        <w:r w:rsidRPr="00FE74A5" w:rsidDel="00FE74A5">
          <w:rPr>
            <w:b/>
            <w:sz w:val="22"/>
            <w:szCs w:val="22"/>
            <w:rPrChange w:id="36" w:author="fendrich" w:date="2018-05-10T12:40:00Z">
              <w:rPr>
                <w:sz w:val="22"/>
                <w:szCs w:val="22"/>
              </w:rPr>
            </w:rPrChange>
          </w:rPr>
          <w:delText>Rozlišení obrazu: 5/20 Mp</w:delText>
        </w:r>
      </w:del>
    </w:p>
    <w:p w:rsidR="00020C74" w:rsidRPr="00FE74A5" w:rsidDel="00FE74A5" w:rsidRDefault="00020C74">
      <w:pPr>
        <w:jc w:val="both"/>
        <w:rPr>
          <w:del w:id="37" w:author="fendrich" w:date="2018-05-10T12:40:00Z"/>
          <w:b/>
          <w:sz w:val="22"/>
          <w:szCs w:val="22"/>
          <w:rPrChange w:id="38" w:author="fendrich" w:date="2018-05-10T12:40:00Z">
            <w:rPr>
              <w:del w:id="39" w:author="fendrich" w:date="2018-05-10T12:40:00Z"/>
              <w:sz w:val="22"/>
              <w:szCs w:val="22"/>
            </w:rPr>
          </w:rPrChange>
        </w:rPr>
        <w:pPrChange w:id="40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41" w:author="fendrich" w:date="2018-05-10T12:40:00Z">
        <w:r w:rsidRPr="00FE74A5" w:rsidDel="00FE74A5">
          <w:rPr>
            <w:b/>
            <w:sz w:val="22"/>
            <w:szCs w:val="22"/>
            <w:rPrChange w:id="42" w:author="fendrich" w:date="2018-05-10T12:40:00Z">
              <w:rPr>
                <w:sz w:val="22"/>
                <w:szCs w:val="22"/>
              </w:rPr>
            </w:rPrChange>
          </w:rPr>
          <w:delText>Rychlost odezvy: ¼ sekundy</w:delText>
        </w:r>
        <w:r w:rsidR="005C72F7" w:rsidRPr="00FE74A5" w:rsidDel="00FE74A5">
          <w:rPr>
            <w:b/>
            <w:sz w:val="22"/>
            <w:szCs w:val="22"/>
            <w:rPrChange w:id="43" w:author="fendrich" w:date="2018-05-10T12:40:00Z">
              <w:rPr>
                <w:sz w:val="22"/>
                <w:szCs w:val="22"/>
              </w:rPr>
            </w:rPrChange>
          </w:rPr>
          <w:delText xml:space="preserve"> nebo rychlejší</w:delText>
        </w:r>
      </w:del>
    </w:p>
    <w:p w:rsidR="00020C74" w:rsidRPr="00FE74A5" w:rsidDel="00FE74A5" w:rsidRDefault="00020C74">
      <w:pPr>
        <w:jc w:val="both"/>
        <w:rPr>
          <w:del w:id="44" w:author="fendrich" w:date="2018-05-10T12:40:00Z"/>
          <w:b/>
          <w:sz w:val="22"/>
          <w:szCs w:val="22"/>
          <w:rPrChange w:id="45" w:author="fendrich" w:date="2018-05-10T12:40:00Z">
            <w:rPr>
              <w:del w:id="46" w:author="fendrich" w:date="2018-05-10T12:40:00Z"/>
              <w:sz w:val="22"/>
              <w:szCs w:val="22"/>
            </w:rPr>
          </w:rPrChange>
        </w:rPr>
        <w:pPrChange w:id="47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48" w:author="fendrich" w:date="2018-05-10T12:40:00Z">
        <w:r w:rsidRPr="00FE74A5" w:rsidDel="00FE74A5">
          <w:rPr>
            <w:b/>
            <w:sz w:val="22"/>
            <w:szCs w:val="22"/>
            <w:rPrChange w:id="49" w:author="fendrich" w:date="2018-05-10T12:40:00Z">
              <w:rPr>
                <w:sz w:val="22"/>
                <w:szCs w:val="22"/>
              </w:rPr>
            </w:rPrChange>
          </w:rPr>
          <w:delText>Sériové snímání: 1 – 5 fotografií</w:delText>
        </w:r>
      </w:del>
    </w:p>
    <w:p w:rsidR="00020C74" w:rsidRPr="00FE74A5" w:rsidDel="00FE74A5" w:rsidRDefault="00020C74">
      <w:pPr>
        <w:jc w:val="both"/>
        <w:rPr>
          <w:del w:id="50" w:author="fendrich" w:date="2018-05-10T12:40:00Z"/>
          <w:b/>
          <w:sz w:val="22"/>
          <w:szCs w:val="22"/>
          <w:rPrChange w:id="51" w:author="fendrich" w:date="2018-05-10T12:40:00Z">
            <w:rPr>
              <w:del w:id="52" w:author="fendrich" w:date="2018-05-10T12:40:00Z"/>
              <w:sz w:val="22"/>
              <w:szCs w:val="22"/>
            </w:rPr>
          </w:rPrChange>
        </w:rPr>
        <w:pPrChange w:id="53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54" w:author="fendrich" w:date="2018-05-10T12:40:00Z">
        <w:r w:rsidRPr="00FE74A5" w:rsidDel="00FE74A5">
          <w:rPr>
            <w:b/>
            <w:sz w:val="22"/>
            <w:szCs w:val="22"/>
            <w:rPrChange w:id="55" w:author="fendrich" w:date="2018-05-10T12:40:00Z">
              <w:rPr>
                <w:sz w:val="22"/>
                <w:szCs w:val="22"/>
              </w:rPr>
            </w:rPrChange>
          </w:rPr>
          <w:delText>Přísvit: všech 225 ks bílý blesk,</w:delText>
        </w:r>
        <w:r w:rsidR="005C72F7" w:rsidRPr="00FE74A5" w:rsidDel="00FE74A5">
          <w:rPr>
            <w:b/>
            <w:sz w:val="22"/>
            <w:szCs w:val="22"/>
            <w:rPrChange w:id="56" w:author="fendrich" w:date="2018-05-10T12:40:00Z">
              <w:rPr>
                <w:sz w:val="22"/>
                <w:szCs w:val="22"/>
              </w:rPr>
            </w:rPrChange>
          </w:rPr>
          <w:delText xml:space="preserve"> </w:delText>
        </w:r>
        <w:r w:rsidRPr="00FE74A5" w:rsidDel="00FE74A5">
          <w:rPr>
            <w:b/>
            <w:sz w:val="22"/>
            <w:szCs w:val="22"/>
            <w:rPrChange w:id="57" w:author="fendrich" w:date="2018-05-10T12:40:00Z">
              <w:rPr>
                <w:sz w:val="22"/>
                <w:szCs w:val="22"/>
              </w:rPr>
            </w:rPrChange>
          </w:rPr>
          <w:delText>(z toho u 40 ks zároveň možnost výměny a následného použití dalších blesků - černý blesk, IR blesk pro zajištění maximální efektivity za proměnlivých podmínek)  </w:delText>
        </w:r>
      </w:del>
    </w:p>
    <w:p w:rsidR="00020C74" w:rsidRPr="00FE74A5" w:rsidDel="00FE74A5" w:rsidRDefault="00020C74">
      <w:pPr>
        <w:jc w:val="both"/>
        <w:rPr>
          <w:del w:id="58" w:author="fendrich" w:date="2018-05-10T12:40:00Z"/>
          <w:b/>
          <w:sz w:val="22"/>
          <w:szCs w:val="22"/>
          <w:rPrChange w:id="59" w:author="fendrich" w:date="2018-05-10T12:40:00Z">
            <w:rPr>
              <w:del w:id="60" w:author="fendrich" w:date="2018-05-10T12:40:00Z"/>
              <w:sz w:val="22"/>
              <w:szCs w:val="22"/>
            </w:rPr>
          </w:rPrChange>
        </w:rPr>
        <w:pPrChange w:id="61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62" w:author="fendrich" w:date="2018-05-10T12:40:00Z">
        <w:r w:rsidRPr="00FE74A5" w:rsidDel="00FE74A5">
          <w:rPr>
            <w:b/>
            <w:sz w:val="22"/>
            <w:szCs w:val="22"/>
            <w:rPrChange w:id="63" w:author="fendrich" w:date="2018-05-10T12:40:00Z">
              <w:rPr>
                <w:sz w:val="22"/>
                <w:szCs w:val="22"/>
              </w:rPr>
            </w:rPrChange>
          </w:rPr>
          <w:delText>Možnost nahrávat zvuk</w:delText>
        </w:r>
      </w:del>
    </w:p>
    <w:p w:rsidR="00020C74" w:rsidRPr="00FE74A5" w:rsidDel="00FE74A5" w:rsidRDefault="00020C74">
      <w:pPr>
        <w:jc w:val="both"/>
        <w:rPr>
          <w:del w:id="64" w:author="fendrich" w:date="2018-05-10T12:40:00Z"/>
          <w:b/>
          <w:sz w:val="22"/>
          <w:szCs w:val="22"/>
          <w:rPrChange w:id="65" w:author="fendrich" w:date="2018-05-10T12:40:00Z">
            <w:rPr>
              <w:del w:id="66" w:author="fendrich" w:date="2018-05-10T12:40:00Z"/>
              <w:sz w:val="22"/>
              <w:szCs w:val="22"/>
            </w:rPr>
          </w:rPrChange>
        </w:rPr>
        <w:pPrChange w:id="67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68" w:author="fendrich" w:date="2018-05-10T12:40:00Z">
        <w:r w:rsidRPr="00FE74A5" w:rsidDel="00FE74A5">
          <w:rPr>
            <w:b/>
            <w:sz w:val="22"/>
            <w:szCs w:val="22"/>
            <w:rPrChange w:id="69" w:author="fendrich" w:date="2018-05-10T12:40:00Z">
              <w:rPr>
                <w:sz w:val="22"/>
                <w:szCs w:val="22"/>
              </w:rPr>
            </w:rPrChange>
          </w:rPr>
          <w:delText>Rozhraní: USB, SD, konektor pro externí zdroj</w:delText>
        </w:r>
      </w:del>
    </w:p>
    <w:p w:rsidR="00020C74" w:rsidRPr="00FE74A5" w:rsidDel="00FE74A5" w:rsidRDefault="00020C74">
      <w:pPr>
        <w:jc w:val="both"/>
        <w:rPr>
          <w:del w:id="70" w:author="fendrich" w:date="2018-05-10T12:40:00Z"/>
          <w:b/>
          <w:sz w:val="22"/>
          <w:szCs w:val="22"/>
          <w:rPrChange w:id="71" w:author="fendrich" w:date="2018-05-10T12:40:00Z">
            <w:rPr>
              <w:del w:id="72" w:author="fendrich" w:date="2018-05-10T12:40:00Z"/>
              <w:sz w:val="22"/>
              <w:szCs w:val="22"/>
            </w:rPr>
          </w:rPrChange>
        </w:rPr>
        <w:pPrChange w:id="73" w:author="fendrich" w:date="2018-05-10T12:40:00Z">
          <w:pPr>
            <w:pStyle w:val="Odstavecseseznamem"/>
            <w:ind w:left="48"/>
            <w:jc w:val="both"/>
          </w:pPr>
        </w:pPrChange>
      </w:pPr>
    </w:p>
    <w:p w:rsidR="00020C74" w:rsidRPr="00FE74A5" w:rsidDel="00FE74A5" w:rsidRDefault="00020C74">
      <w:pPr>
        <w:jc w:val="both"/>
        <w:rPr>
          <w:del w:id="74" w:author="fendrich" w:date="2018-05-10T12:40:00Z"/>
          <w:b/>
          <w:sz w:val="22"/>
          <w:szCs w:val="22"/>
          <w:rPrChange w:id="75" w:author="fendrich" w:date="2018-05-10T12:40:00Z">
            <w:rPr>
              <w:del w:id="76" w:author="fendrich" w:date="2018-05-10T12:40:00Z"/>
              <w:sz w:val="22"/>
              <w:szCs w:val="22"/>
            </w:rPr>
          </w:rPrChange>
        </w:rPr>
      </w:pPr>
      <w:del w:id="77" w:author="fendrich" w:date="2018-05-10T12:40:00Z">
        <w:r w:rsidRPr="00FE74A5" w:rsidDel="00FE74A5">
          <w:rPr>
            <w:b/>
            <w:sz w:val="22"/>
            <w:szCs w:val="22"/>
          </w:rPr>
          <w:delText xml:space="preserve">Příslušenství ke každému kusu bude obsahovat: </w:delText>
        </w:r>
      </w:del>
    </w:p>
    <w:p w:rsidR="00020C74" w:rsidRPr="00FE74A5" w:rsidDel="00FE74A5" w:rsidRDefault="00020C74">
      <w:pPr>
        <w:jc w:val="both"/>
        <w:rPr>
          <w:del w:id="78" w:author="fendrich" w:date="2018-05-10T12:40:00Z"/>
          <w:b/>
          <w:sz w:val="22"/>
          <w:szCs w:val="22"/>
          <w:rPrChange w:id="79" w:author="fendrich" w:date="2018-05-10T12:40:00Z">
            <w:rPr>
              <w:del w:id="80" w:author="fendrich" w:date="2018-05-10T12:40:00Z"/>
              <w:sz w:val="22"/>
              <w:szCs w:val="22"/>
            </w:rPr>
          </w:rPrChange>
        </w:rPr>
        <w:pPrChange w:id="81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82" w:author="fendrich" w:date="2018-05-10T12:40:00Z">
        <w:r w:rsidRPr="00FE74A5" w:rsidDel="00FE74A5">
          <w:rPr>
            <w:b/>
            <w:sz w:val="22"/>
            <w:szCs w:val="22"/>
            <w:rPrChange w:id="83" w:author="fendrich" w:date="2018-05-10T12:40:00Z">
              <w:rPr>
                <w:sz w:val="22"/>
                <w:szCs w:val="22"/>
              </w:rPr>
            </w:rPrChange>
          </w:rPr>
          <w:delText>přísvit: bílý blesk</w:delText>
        </w:r>
      </w:del>
    </w:p>
    <w:p w:rsidR="00020C74" w:rsidRPr="00FE74A5" w:rsidDel="00FE74A5" w:rsidRDefault="00020C74">
      <w:pPr>
        <w:jc w:val="both"/>
        <w:rPr>
          <w:del w:id="84" w:author="fendrich" w:date="2018-05-10T12:40:00Z"/>
          <w:b/>
          <w:sz w:val="22"/>
          <w:szCs w:val="22"/>
          <w:rPrChange w:id="85" w:author="fendrich" w:date="2018-05-10T12:40:00Z">
            <w:rPr>
              <w:del w:id="86" w:author="fendrich" w:date="2018-05-10T12:40:00Z"/>
              <w:sz w:val="22"/>
              <w:szCs w:val="22"/>
            </w:rPr>
          </w:rPrChange>
        </w:rPr>
        <w:pPrChange w:id="87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88" w:author="fendrich" w:date="2018-05-10T12:40:00Z">
        <w:r w:rsidRPr="00FE74A5" w:rsidDel="00FE74A5">
          <w:rPr>
            <w:b/>
            <w:sz w:val="22"/>
            <w:szCs w:val="22"/>
            <w:rPrChange w:id="89" w:author="fendrich" w:date="2018-05-10T12:40:00Z">
              <w:rPr>
                <w:sz w:val="22"/>
                <w:szCs w:val="22"/>
              </w:rPr>
            </w:rPrChange>
          </w:rPr>
          <w:delText>2x odpovídající počet kusů lithiových baterií:</w:delText>
        </w:r>
      </w:del>
    </w:p>
    <w:p w:rsidR="00A74A3C" w:rsidRPr="00FE74A5" w:rsidDel="00FE74A5" w:rsidRDefault="00A74A3C">
      <w:pPr>
        <w:jc w:val="both"/>
        <w:rPr>
          <w:del w:id="90" w:author="fendrich" w:date="2018-05-10T12:40:00Z"/>
          <w:b/>
          <w:sz w:val="22"/>
          <w:szCs w:val="22"/>
          <w:rPrChange w:id="91" w:author="fendrich" w:date="2018-05-10T12:40:00Z">
            <w:rPr>
              <w:del w:id="92" w:author="fendrich" w:date="2018-05-10T12:40:00Z"/>
              <w:sz w:val="22"/>
              <w:szCs w:val="22"/>
            </w:rPr>
          </w:rPrChange>
        </w:rPr>
        <w:pPrChange w:id="93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94" w:author="fendrich" w:date="2018-05-10T12:40:00Z">
        <w:r w:rsidRPr="00FE74A5" w:rsidDel="00FE74A5">
          <w:rPr>
            <w:b/>
            <w:sz w:val="22"/>
            <w:szCs w:val="22"/>
            <w:rPrChange w:id="95" w:author="fendrich" w:date="2018-05-10T12:40:00Z">
              <w:rPr>
                <w:sz w:val="22"/>
                <w:szCs w:val="22"/>
              </w:rPr>
            </w:rPrChange>
          </w:rPr>
          <w:delText>nedobíjecí jednorázový článek pro jedno použití</w:delText>
        </w:r>
      </w:del>
    </w:p>
    <w:p w:rsidR="004763FD" w:rsidRPr="00FE74A5" w:rsidDel="00FE74A5" w:rsidRDefault="004763FD">
      <w:pPr>
        <w:jc w:val="both"/>
        <w:rPr>
          <w:del w:id="96" w:author="fendrich" w:date="2018-05-10T12:40:00Z"/>
          <w:b/>
          <w:sz w:val="22"/>
          <w:szCs w:val="22"/>
          <w:rPrChange w:id="97" w:author="fendrich" w:date="2018-05-10T12:40:00Z">
            <w:rPr>
              <w:del w:id="98" w:author="fendrich" w:date="2018-05-10T12:40:00Z"/>
              <w:sz w:val="22"/>
              <w:szCs w:val="22"/>
            </w:rPr>
          </w:rPrChange>
        </w:rPr>
        <w:pPrChange w:id="99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100" w:author="fendrich" w:date="2018-05-10T12:40:00Z">
        <w:r w:rsidRPr="00FE74A5" w:rsidDel="00FE74A5">
          <w:rPr>
            <w:b/>
            <w:sz w:val="22"/>
            <w:szCs w:val="22"/>
            <w:rPrChange w:id="101" w:author="fendrich" w:date="2018-05-10T12:40:00Z">
              <w:rPr>
                <w:sz w:val="22"/>
                <w:szCs w:val="22"/>
              </w:rPr>
            </w:rPrChange>
          </w:rPr>
          <w:delText>schopnost baterie uchovat si energii aspoň 15 let od data výroby</w:delText>
        </w:r>
      </w:del>
    </w:p>
    <w:p w:rsidR="00020C74" w:rsidRPr="00FE74A5" w:rsidDel="00FE74A5" w:rsidRDefault="00020C74">
      <w:pPr>
        <w:jc w:val="both"/>
        <w:rPr>
          <w:del w:id="102" w:author="fendrich" w:date="2018-05-10T12:40:00Z"/>
          <w:b/>
          <w:sz w:val="22"/>
          <w:szCs w:val="22"/>
          <w:rPrChange w:id="103" w:author="fendrich" w:date="2018-05-10T12:40:00Z">
            <w:rPr>
              <w:del w:id="104" w:author="fendrich" w:date="2018-05-10T12:40:00Z"/>
              <w:sz w:val="22"/>
              <w:szCs w:val="22"/>
            </w:rPr>
          </w:rPrChange>
        </w:rPr>
        <w:pPrChange w:id="105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106" w:author="fendrich" w:date="2018-05-10T12:40:00Z">
        <w:r w:rsidRPr="00FE74A5" w:rsidDel="00FE74A5">
          <w:rPr>
            <w:b/>
            <w:sz w:val="22"/>
            <w:szCs w:val="22"/>
            <w:rPrChange w:id="107" w:author="fendrich" w:date="2018-05-10T12:40:00Z">
              <w:rPr>
                <w:sz w:val="22"/>
                <w:szCs w:val="22"/>
              </w:rPr>
            </w:rPrChange>
          </w:rPr>
          <w:delText xml:space="preserve">chemické složení: Li/FeS 2 </w:delText>
        </w:r>
      </w:del>
    </w:p>
    <w:p w:rsidR="00020C74" w:rsidRPr="00FE74A5" w:rsidDel="00FE74A5" w:rsidRDefault="00020C74">
      <w:pPr>
        <w:jc w:val="both"/>
        <w:rPr>
          <w:del w:id="108" w:author="fendrich" w:date="2018-05-10T12:40:00Z"/>
          <w:b/>
          <w:sz w:val="22"/>
          <w:szCs w:val="22"/>
          <w:rPrChange w:id="109" w:author="fendrich" w:date="2018-05-10T12:40:00Z">
            <w:rPr>
              <w:del w:id="110" w:author="fendrich" w:date="2018-05-10T12:40:00Z"/>
              <w:sz w:val="22"/>
              <w:szCs w:val="22"/>
            </w:rPr>
          </w:rPrChange>
        </w:rPr>
        <w:pPrChange w:id="111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112" w:author="fendrich" w:date="2018-05-10T12:40:00Z">
        <w:r w:rsidRPr="00FE74A5" w:rsidDel="00FE74A5">
          <w:rPr>
            <w:b/>
            <w:sz w:val="22"/>
            <w:szCs w:val="22"/>
            <w:rPrChange w:id="113" w:author="fendrich" w:date="2018-05-10T12:40:00Z">
              <w:rPr>
                <w:sz w:val="22"/>
                <w:szCs w:val="22"/>
              </w:rPr>
            </w:rPrChange>
          </w:rPr>
          <w:delText xml:space="preserve">vhodné pro použití za teplot -40°C až +60°C. </w:delText>
        </w:r>
      </w:del>
    </w:p>
    <w:p w:rsidR="00020C74" w:rsidRPr="00FE74A5" w:rsidDel="00FE74A5" w:rsidRDefault="00020C74">
      <w:pPr>
        <w:jc w:val="both"/>
        <w:rPr>
          <w:del w:id="114" w:author="fendrich" w:date="2018-05-10T12:40:00Z"/>
          <w:b/>
          <w:sz w:val="22"/>
          <w:szCs w:val="22"/>
          <w:rPrChange w:id="115" w:author="fendrich" w:date="2018-05-10T12:40:00Z">
            <w:rPr>
              <w:del w:id="116" w:author="fendrich" w:date="2018-05-10T12:40:00Z"/>
              <w:sz w:val="22"/>
              <w:szCs w:val="22"/>
            </w:rPr>
          </w:rPrChange>
        </w:rPr>
        <w:pPrChange w:id="117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118" w:author="fendrich" w:date="2018-05-10T12:40:00Z">
        <w:r w:rsidRPr="00FE74A5" w:rsidDel="00FE74A5">
          <w:rPr>
            <w:b/>
            <w:sz w:val="22"/>
            <w:szCs w:val="22"/>
            <w:rPrChange w:id="119" w:author="fendrich" w:date="2018-05-10T12:40:00Z">
              <w:rPr>
                <w:sz w:val="22"/>
                <w:szCs w:val="22"/>
              </w:rPr>
            </w:rPrChange>
          </w:rPr>
          <w:delText>články odolné vůči úniku obsahu</w:delText>
        </w:r>
      </w:del>
    </w:p>
    <w:p w:rsidR="00020C74" w:rsidRPr="00FE74A5" w:rsidDel="00FE74A5" w:rsidRDefault="00020C74">
      <w:pPr>
        <w:jc w:val="both"/>
        <w:rPr>
          <w:del w:id="120" w:author="fendrich" w:date="2018-05-10T12:40:00Z"/>
          <w:b/>
          <w:sz w:val="22"/>
          <w:szCs w:val="22"/>
          <w:rPrChange w:id="121" w:author="fendrich" w:date="2018-05-10T12:40:00Z">
            <w:rPr>
              <w:del w:id="122" w:author="fendrich" w:date="2018-05-10T12:40:00Z"/>
              <w:sz w:val="22"/>
              <w:szCs w:val="22"/>
            </w:rPr>
          </w:rPrChange>
        </w:rPr>
        <w:pPrChange w:id="123" w:author="fendrich" w:date="2018-05-10T12:40:00Z">
          <w:pPr>
            <w:pStyle w:val="Odstavecseseznamem"/>
            <w:numPr>
              <w:ilvl w:val="1"/>
              <w:numId w:val="35"/>
            </w:numPr>
            <w:spacing w:after="200" w:line="276" w:lineRule="auto"/>
            <w:ind w:left="1128" w:hanging="360"/>
            <w:jc w:val="both"/>
          </w:pPr>
        </w:pPrChange>
      </w:pPr>
      <w:del w:id="124" w:author="fendrich" w:date="2018-05-10T12:40:00Z">
        <w:r w:rsidRPr="00FE74A5" w:rsidDel="00FE74A5">
          <w:rPr>
            <w:b/>
            <w:sz w:val="22"/>
            <w:szCs w:val="22"/>
            <w:rPrChange w:id="125" w:author="fendrich" w:date="2018-05-10T12:40:00Z">
              <w:rPr>
                <w:sz w:val="22"/>
                <w:szCs w:val="22"/>
              </w:rPr>
            </w:rPrChange>
          </w:rPr>
          <w:delText>ideální pro fotopasti</w:delText>
        </w:r>
      </w:del>
    </w:p>
    <w:p w:rsidR="00020C74" w:rsidRPr="00FE74A5" w:rsidDel="00FE74A5" w:rsidRDefault="00020C74">
      <w:pPr>
        <w:jc w:val="both"/>
        <w:rPr>
          <w:del w:id="126" w:author="fendrich" w:date="2018-05-10T12:40:00Z"/>
          <w:b/>
          <w:sz w:val="22"/>
          <w:szCs w:val="22"/>
          <w:rPrChange w:id="127" w:author="fendrich" w:date="2018-05-10T12:40:00Z">
            <w:rPr>
              <w:del w:id="128" w:author="fendrich" w:date="2018-05-10T12:40:00Z"/>
              <w:sz w:val="22"/>
              <w:szCs w:val="22"/>
            </w:rPr>
          </w:rPrChange>
        </w:rPr>
        <w:pPrChange w:id="129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30" w:author="fendrich" w:date="2018-05-10T12:40:00Z">
        <w:r w:rsidRPr="00FE74A5" w:rsidDel="00FE74A5">
          <w:rPr>
            <w:b/>
            <w:sz w:val="22"/>
            <w:szCs w:val="22"/>
            <w:rPrChange w:id="131" w:author="fendrich" w:date="2018-05-10T12:40:00Z">
              <w:rPr>
                <w:sz w:val="22"/>
                <w:szCs w:val="22"/>
              </w:rPr>
            </w:rPrChange>
          </w:rPr>
          <w:delText>odpovídající Paměťová karta s kapacitou alespoň 16 GB</w:delText>
        </w:r>
      </w:del>
    </w:p>
    <w:p w:rsidR="00020C74" w:rsidRPr="00FE74A5" w:rsidDel="00FE74A5" w:rsidRDefault="00020C74">
      <w:pPr>
        <w:jc w:val="both"/>
        <w:rPr>
          <w:del w:id="132" w:author="fendrich" w:date="2018-05-10T12:40:00Z"/>
          <w:b/>
          <w:sz w:val="22"/>
          <w:szCs w:val="22"/>
          <w:rPrChange w:id="133" w:author="fendrich" w:date="2018-05-10T12:40:00Z">
            <w:rPr>
              <w:del w:id="134" w:author="fendrich" w:date="2018-05-10T12:40:00Z"/>
              <w:sz w:val="22"/>
              <w:szCs w:val="22"/>
            </w:rPr>
          </w:rPrChange>
        </w:rPr>
        <w:pPrChange w:id="135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36" w:author="fendrich" w:date="2018-05-10T12:40:00Z">
        <w:r w:rsidRPr="00FE74A5" w:rsidDel="00FE74A5">
          <w:rPr>
            <w:b/>
            <w:sz w:val="22"/>
            <w:szCs w:val="22"/>
            <w:rPrChange w:id="137" w:author="fendrich" w:date="2018-05-10T12:40:00Z">
              <w:rPr>
                <w:sz w:val="22"/>
                <w:szCs w:val="22"/>
              </w:rPr>
            </w:rPrChange>
          </w:rPr>
          <w:delText xml:space="preserve">kovový uzamykatelný box </w:delText>
        </w:r>
        <w:r w:rsidR="005C72F7" w:rsidRPr="00FE74A5" w:rsidDel="00FE74A5">
          <w:rPr>
            <w:b/>
            <w:sz w:val="22"/>
            <w:szCs w:val="22"/>
            <w:rPrChange w:id="138" w:author="fendrich" w:date="2018-05-10T12:40:00Z">
              <w:rPr>
                <w:sz w:val="22"/>
                <w:szCs w:val="22"/>
              </w:rPr>
            </w:rPrChange>
          </w:rPr>
          <w:delText xml:space="preserve">(ochranná skříňka) </w:delText>
        </w:r>
        <w:r w:rsidRPr="00FE74A5" w:rsidDel="00FE74A5">
          <w:rPr>
            <w:b/>
            <w:sz w:val="22"/>
            <w:szCs w:val="22"/>
            <w:rPrChange w:id="139" w:author="fendrich" w:date="2018-05-10T12:40:00Z">
              <w:rPr>
                <w:sz w:val="22"/>
                <w:szCs w:val="22"/>
              </w:rPr>
            </w:rPrChange>
          </w:rPr>
          <w:delText>kompatibilní pro vsazení fotopasti a zajištění pomocí visacího zámku a ocelového lana</w:delText>
        </w:r>
      </w:del>
    </w:p>
    <w:p w:rsidR="00020C74" w:rsidRPr="00FE74A5" w:rsidDel="00FE74A5" w:rsidRDefault="00020C74">
      <w:pPr>
        <w:jc w:val="both"/>
        <w:rPr>
          <w:del w:id="140" w:author="fendrich" w:date="2018-05-10T12:40:00Z"/>
          <w:b/>
          <w:sz w:val="22"/>
          <w:szCs w:val="22"/>
          <w:rPrChange w:id="141" w:author="fendrich" w:date="2018-05-10T12:40:00Z">
            <w:rPr>
              <w:del w:id="142" w:author="fendrich" w:date="2018-05-10T12:40:00Z"/>
              <w:sz w:val="22"/>
              <w:szCs w:val="22"/>
            </w:rPr>
          </w:rPrChange>
        </w:rPr>
        <w:pPrChange w:id="143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44" w:author="fendrich" w:date="2018-05-10T12:40:00Z">
        <w:r w:rsidRPr="00FE74A5" w:rsidDel="00FE74A5">
          <w:rPr>
            <w:b/>
            <w:sz w:val="22"/>
            <w:szCs w:val="22"/>
            <w:rPrChange w:id="145" w:author="fendrich" w:date="2018-05-10T12:40:00Z">
              <w:rPr>
                <w:sz w:val="22"/>
                <w:szCs w:val="22"/>
              </w:rPr>
            </w:rPrChange>
          </w:rPr>
          <w:delText>odpovídající počet nerezových vrutů do dřeva (minimálně 2) alespoň 5x50 mm pro instalaci kovového boxu</w:delText>
        </w:r>
        <w:r w:rsidR="005C72F7" w:rsidRPr="00FE74A5" w:rsidDel="00FE74A5">
          <w:rPr>
            <w:b/>
            <w:sz w:val="22"/>
            <w:szCs w:val="22"/>
            <w:rPrChange w:id="146" w:author="fendrich" w:date="2018-05-10T12:40:00Z">
              <w:rPr>
                <w:sz w:val="22"/>
                <w:szCs w:val="22"/>
              </w:rPr>
            </w:rPrChange>
          </w:rPr>
          <w:delText xml:space="preserve"> (ochranné skříňky)</w:delText>
        </w:r>
        <w:r w:rsidRPr="00FE74A5" w:rsidDel="00FE74A5">
          <w:rPr>
            <w:b/>
            <w:sz w:val="22"/>
            <w:szCs w:val="22"/>
            <w:rPrChange w:id="147" w:author="fendrich" w:date="2018-05-10T12:40:00Z">
              <w:rPr>
                <w:sz w:val="22"/>
                <w:szCs w:val="22"/>
              </w:rPr>
            </w:rPrChange>
          </w:rPr>
          <w:delText xml:space="preserve"> do stromu</w:delText>
        </w:r>
      </w:del>
    </w:p>
    <w:p w:rsidR="00020C74" w:rsidRPr="00FE74A5" w:rsidDel="00FE74A5" w:rsidRDefault="00020C74">
      <w:pPr>
        <w:jc w:val="both"/>
        <w:rPr>
          <w:del w:id="148" w:author="fendrich" w:date="2018-05-10T12:40:00Z"/>
          <w:b/>
          <w:sz w:val="22"/>
          <w:szCs w:val="22"/>
          <w:rPrChange w:id="149" w:author="fendrich" w:date="2018-05-10T12:40:00Z">
            <w:rPr>
              <w:del w:id="150" w:author="fendrich" w:date="2018-05-10T12:40:00Z"/>
              <w:sz w:val="22"/>
              <w:szCs w:val="22"/>
            </w:rPr>
          </w:rPrChange>
        </w:rPr>
        <w:pPrChange w:id="151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52" w:author="fendrich" w:date="2018-05-10T12:40:00Z">
        <w:r w:rsidRPr="00FE74A5" w:rsidDel="00FE74A5">
          <w:rPr>
            <w:b/>
            <w:sz w:val="22"/>
            <w:szCs w:val="22"/>
            <w:rPrChange w:id="153" w:author="fendrich" w:date="2018-05-10T12:40:00Z">
              <w:rPr>
                <w:sz w:val="22"/>
                <w:szCs w:val="22"/>
              </w:rPr>
            </w:rPrChange>
          </w:rPr>
          <w:delText xml:space="preserve">ocelové lano silné minimálně 6 mm a dlouhé alespoň 2000 mm pro každou fotopast (tedy celkem minimálně 450 metrů) </w:delText>
        </w:r>
      </w:del>
    </w:p>
    <w:p w:rsidR="00020C74" w:rsidRPr="00FE74A5" w:rsidDel="00FE74A5" w:rsidRDefault="00020C74">
      <w:pPr>
        <w:jc w:val="both"/>
        <w:rPr>
          <w:del w:id="154" w:author="fendrich" w:date="2018-05-10T12:40:00Z"/>
          <w:b/>
          <w:sz w:val="22"/>
          <w:szCs w:val="22"/>
          <w:rPrChange w:id="155" w:author="fendrich" w:date="2018-05-10T12:40:00Z">
            <w:rPr>
              <w:del w:id="156" w:author="fendrich" w:date="2018-05-10T12:40:00Z"/>
              <w:sz w:val="22"/>
              <w:szCs w:val="22"/>
            </w:rPr>
          </w:rPrChange>
        </w:rPr>
        <w:pPrChange w:id="157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58" w:author="fendrich" w:date="2018-05-10T12:40:00Z">
        <w:r w:rsidRPr="00FE74A5" w:rsidDel="00FE74A5">
          <w:rPr>
            <w:b/>
            <w:sz w:val="22"/>
            <w:szCs w:val="22"/>
            <w:rPrChange w:id="159" w:author="fendrich" w:date="2018-05-10T12:40:00Z">
              <w:rPr>
                <w:sz w:val="22"/>
                <w:szCs w:val="22"/>
              </w:rPr>
            </w:rPrChange>
          </w:rPr>
          <w:delText xml:space="preserve">2ks hliníkové lisovací objímky průměr alespoň </w:delText>
        </w:r>
        <w:r w:rsidR="00F62C94" w:rsidRPr="00FE74A5" w:rsidDel="00FE74A5">
          <w:rPr>
            <w:b/>
            <w:sz w:val="22"/>
            <w:szCs w:val="22"/>
            <w:rPrChange w:id="160" w:author="fendrich" w:date="2018-05-10T12:40:00Z">
              <w:rPr>
                <w:sz w:val="22"/>
                <w:szCs w:val="22"/>
              </w:rPr>
            </w:rPrChange>
          </w:rPr>
          <w:delText xml:space="preserve">6 </w:delText>
        </w:r>
        <w:r w:rsidRPr="00FE74A5" w:rsidDel="00FE74A5">
          <w:rPr>
            <w:b/>
            <w:sz w:val="22"/>
            <w:szCs w:val="22"/>
            <w:rPrChange w:id="161" w:author="fendrich" w:date="2018-05-10T12:40:00Z">
              <w:rPr>
                <w:sz w:val="22"/>
                <w:szCs w:val="22"/>
              </w:rPr>
            </w:rPrChange>
          </w:rPr>
          <w:delText>mm</w:delText>
        </w:r>
        <w:r w:rsidR="005C72F7" w:rsidRPr="00FE74A5" w:rsidDel="00FE74A5">
          <w:rPr>
            <w:b/>
            <w:sz w:val="22"/>
            <w:szCs w:val="22"/>
            <w:rPrChange w:id="162" w:author="fendrich" w:date="2018-05-10T12:40:00Z">
              <w:rPr>
                <w:sz w:val="22"/>
                <w:szCs w:val="22"/>
              </w:rPr>
            </w:rPrChange>
          </w:rPr>
          <w:delText xml:space="preserve"> pro každou fotopast</w:delText>
        </w:r>
        <w:r w:rsidRPr="00FE74A5" w:rsidDel="00FE74A5">
          <w:rPr>
            <w:b/>
            <w:sz w:val="22"/>
            <w:szCs w:val="22"/>
            <w:rPrChange w:id="163" w:author="fendrich" w:date="2018-05-10T12:40:00Z">
              <w:rPr>
                <w:sz w:val="22"/>
                <w:szCs w:val="22"/>
              </w:rPr>
            </w:rPrChange>
          </w:rPr>
          <w:delText xml:space="preserve"> (tak aby bylo možné protáhnout ocelové lano a vytvořit oko)</w:delText>
        </w:r>
      </w:del>
    </w:p>
    <w:p w:rsidR="00020C74" w:rsidRPr="00FE74A5" w:rsidDel="00FE74A5" w:rsidRDefault="00020C74">
      <w:pPr>
        <w:jc w:val="both"/>
        <w:rPr>
          <w:del w:id="164" w:author="fendrich" w:date="2018-05-10T12:40:00Z"/>
          <w:b/>
          <w:sz w:val="22"/>
          <w:szCs w:val="22"/>
          <w:rPrChange w:id="165" w:author="fendrich" w:date="2018-05-10T12:40:00Z">
            <w:rPr>
              <w:del w:id="166" w:author="fendrich" w:date="2018-05-10T12:40:00Z"/>
              <w:sz w:val="22"/>
              <w:szCs w:val="22"/>
            </w:rPr>
          </w:rPrChange>
        </w:rPr>
        <w:pPrChange w:id="167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68" w:author="fendrich" w:date="2018-05-10T12:40:00Z">
        <w:r w:rsidRPr="00FE74A5" w:rsidDel="00FE74A5">
          <w:rPr>
            <w:b/>
            <w:sz w:val="22"/>
            <w:szCs w:val="22"/>
            <w:rPrChange w:id="169" w:author="fendrich" w:date="2018-05-10T12:40:00Z">
              <w:rPr>
                <w:sz w:val="22"/>
                <w:szCs w:val="22"/>
              </w:rPr>
            </w:rPrChange>
          </w:rPr>
          <w:delText>visací kovový zámek (průměr od 4 do 8 mm) – podmínkou je zamykání všech zámků stejným klíčem</w:delText>
        </w:r>
        <w:r w:rsidR="00F62C94" w:rsidRPr="00FE74A5" w:rsidDel="00FE74A5">
          <w:rPr>
            <w:b/>
            <w:sz w:val="22"/>
            <w:szCs w:val="22"/>
            <w:rPrChange w:id="170" w:author="fendrich" w:date="2018-05-10T12:40:00Z">
              <w:rPr>
                <w:sz w:val="22"/>
                <w:szCs w:val="22"/>
              </w:rPr>
            </w:rPrChange>
          </w:rPr>
          <w:delText>.</w:delText>
        </w:r>
      </w:del>
    </w:p>
    <w:p w:rsidR="00020C74" w:rsidRPr="00FE74A5" w:rsidDel="00FE74A5" w:rsidRDefault="00020C74">
      <w:pPr>
        <w:jc w:val="both"/>
        <w:rPr>
          <w:del w:id="171" w:author="fendrich" w:date="2018-05-10T12:40:00Z"/>
          <w:b/>
          <w:sz w:val="22"/>
          <w:szCs w:val="22"/>
          <w:rPrChange w:id="172" w:author="fendrich" w:date="2018-05-10T12:40:00Z">
            <w:rPr>
              <w:del w:id="173" w:author="fendrich" w:date="2018-05-10T12:40:00Z"/>
              <w:sz w:val="22"/>
              <w:szCs w:val="22"/>
            </w:rPr>
          </w:rPrChange>
        </w:rPr>
        <w:pPrChange w:id="174" w:author="fendrich" w:date="2018-05-10T12:40:00Z">
          <w:pPr>
            <w:pStyle w:val="Odstavecseseznamem"/>
            <w:ind w:left="48"/>
            <w:jc w:val="both"/>
          </w:pPr>
        </w:pPrChange>
      </w:pPr>
    </w:p>
    <w:p w:rsidR="00020C74" w:rsidRPr="00FE74A5" w:rsidDel="00FE74A5" w:rsidRDefault="00020C74">
      <w:pPr>
        <w:jc w:val="both"/>
        <w:rPr>
          <w:del w:id="175" w:author="fendrich" w:date="2018-05-10T12:40:00Z"/>
          <w:b/>
          <w:sz w:val="22"/>
          <w:szCs w:val="22"/>
          <w:rPrChange w:id="176" w:author="fendrich" w:date="2018-05-10T12:40:00Z">
            <w:rPr>
              <w:del w:id="177" w:author="fendrich" w:date="2018-05-10T12:40:00Z"/>
              <w:sz w:val="22"/>
              <w:szCs w:val="22"/>
            </w:rPr>
          </w:rPrChange>
        </w:rPr>
      </w:pPr>
      <w:del w:id="178" w:author="fendrich" w:date="2018-05-10T12:40:00Z">
        <w:r w:rsidRPr="00FE74A5" w:rsidDel="00FE74A5">
          <w:rPr>
            <w:b/>
            <w:sz w:val="22"/>
            <w:szCs w:val="22"/>
          </w:rPr>
          <w:delText>Příslušenství k 40 kusům fotopastí bude dále obsahovat:</w:delText>
        </w:r>
      </w:del>
    </w:p>
    <w:p w:rsidR="00020C74" w:rsidRPr="00FE74A5" w:rsidDel="00FE74A5" w:rsidRDefault="00020C74">
      <w:pPr>
        <w:jc w:val="both"/>
        <w:rPr>
          <w:del w:id="179" w:author="fendrich" w:date="2018-05-10T12:40:00Z"/>
          <w:b/>
          <w:sz w:val="22"/>
          <w:szCs w:val="22"/>
          <w:rPrChange w:id="180" w:author="fendrich" w:date="2018-05-10T12:40:00Z">
            <w:rPr>
              <w:del w:id="181" w:author="fendrich" w:date="2018-05-10T12:40:00Z"/>
              <w:sz w:val="22"/>
              <w:szCs w:val="22"/>
            </w:rPr>
          </w:rPrChange>
        </w:rPr>
        <w:pPrChange w:id="182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83" w:author="fendrich" w:date="2018-05-10T12:40:00Z">
        <w:r w:rsidRPr="00FE74A5" w:rsidDel="00FE74A5">
          <w:rPr>
            <w:b/>
            <w:sz w:val="22"/>
            <w:szCs w:val="22"/>
            <w:rPrChange w:id="184" w:author="fendrich" w:date="2018-05-10T12:40:00Z">
              <w:rPr>
                <w:sz w:val="22"/>
                <w:szCs w:val="22"/>
              </w:rPr>
            </w:rPrChange>
          </w:rPr>
          <w:delText>druhá (náhradní) odpovídající Paměťová karta s kapacitou alespoň 16 GB (tedy celkem 225 + 40 kusů)</w:delText>
        </w:r>
      </w:del>
    </w:p>
    <w:p w:rsidR="004A4175" w:rsidRPr="00FE74A5" w:rsidDel="00FE74A5" w:rsidRDefault="004A4175">
      <w:pPr>
        <w:jc w:val="both"/>
        <w:rPr>
          <w:del w:id="185" w:author="fendrich" w:date="2018-05-10T12:40:00Z"/>
          <w:b/>
          <w:sz w:val="22"/>
          <w:szCs w:val="22"/>
          <w:rPrChange w:id="186" w:author="fendrich" w:date="2018-05-10T12:40:00Z">
            <w:rPr>
              <w:del w:id="187" w:author="fendrich" w:date="2018-05-10T12:40:00Z"/>
              <w:sz w:val="22"/>
              <w:szCs w:val="22"/>
            </w:rPr>
          </w:rPrChange>
        </w:rPr>
      </w:pPr>
      <w:del w:id="188" w:author="fendrich" w:date="2018-05-10T12:40:00Z">
        <w:r w:rsidRPr="00FE74A5" w:rsidDel="00FE74A5">
          <w:rPr>
            <w:b/>
            <w:sz w:val="22"/>
            <w:szCs w:val="22"/>
          </w:rPr>
          <w:delText>Příslušenství k 30 kusům fotopastí bude dále obsahovat:</w:delText>
        </w:r>
      </w:del>
    </w:p>
    <w:p w:rsidR="004A4175" w:rsidRPr="00FE74A5" w:rsidDel="00FE74A5" w:rsidRDefault="004A4175">
      <w:pPr>
        <w:jc w:val="both"/>
        <w:rPr>
          <w:del w:id="189" w:author="fendrich" w:date="2018-05-10T12:40:00Z"/>
          <w:b/>
          <w:sz w:val="22"/>
          <w:szCs w:val="22"/>
          <w:rPrChange w:id="190" w:author="fendrich" w:date="2018-05-10T12:40:00Z">
            <w:rPr>
              <w:del w:id="191" w:author="fendrich" w:date="2018-05-10T12:40:00Z"/>
              <w:sz w:val="22"/>
              <w:szCs w:val="22"/>
            </w:rPr>
          </w:rPrChange>
        </w:rPr>
        <w:pPrChange w:id="192" w:author="fendrich" w:date="2018-05-10T12:40:00Z">
          <w:pPr>
            <w:pStyle w:val="Odstavecseseznamem"/>
            <w:numPr>
              <w:numId w:val="35"/>
            </w:numPr>
            <w:spacing w:after="200" w:line="276" w:lineRule="auto"/>
            <w:ind w:left="408" w:hanging="360"/>
            <w:jc w:val="both"/>
          </w:pPr>
        </w:pPrChange>
      </w:pPr>
      <w:del w:id="193" w:author="fendrich" w:date="2018-05-10T12:40:00Z">
        <w:r w:rsidRPr="00FE74A5" w:rsidDel="00FE74A5">
          <w:rPr>
            <w:b/>
            <w:sz w:val="22"/>
            <w:szCs w:val="22"/>
            <w:rPrChange w:id="194" w:author="fendrich" w:date="2018-05-10T12:40:00Z">
              <w:rPr>
                <w:sz w:val="22"/>
                <w:szCs w:val="22"/>
              </w:rPr>
            </w:rPrChange>
          </w:rPr>
          <w:delText>vyměnitelné přísvity – černý blesk a IR blesk.</w:delText>
        </w:r>
      </w:del>
    </w:p>
    <w:p w:rsidR="00AC0308" w:rsidRDefault="00FE74A5">
      <w:pPr>
        <w:jc w:val="both"/>
        <w:rPr>
          <w:ins w:id="195" w:author="fendrich" w:date="2018-05-10T12:42:00Z"/>
          <w:b/>
          <w:sz w:val="22"/>
          <w:szCs w:val="22"/>
        </w:rPr>
        <w:pPrChange w:id="196" w:author="fendrich" w:date="2018-05-10T12:40:00Z">
          <w:pPr>
            <w:pStyle w:val="Odstavecseseznamem"/>
            <w:ind w:left="48"/>
          </w:pPr>
        </w:pPrChange>
      </w:pPr>
      <w:ins w:id="197" w:author="fendrich" w:date="2018-05-10T12:40:00Z">
        <w:r w:rsidRPr="00FE74A5">
          <w:rPr>
            <w:b/>
            <w:sz w:val="22"/>
            <w:szCs w:val="22"/>
            <w:rPrChange w:id="198" w:author="fendrich" w:date="2018-05-10T12:40:00Z">
              <w:rPr>
                <w:rFonts w:ascii="Arial" w:hAnsi="Arial" w:cs="Arial"/>
              </w:rPr>
            </w:rPrChange>
          </w:rPr>
          <w:t xml:space="preserve">GPS </w:t>
        </w:r>
        <w:proofErr w:type="spellStart"/>
        <w:r w:rsidRPr="00FE74A5">
          <w:rPr>
            <w:b/>
            <w:sz w:val="22"/>
            <w:szCs w:val="22"/>
            <w:rPrChange w:id="199" w:author="fendrich" w:date="2018-05-10T12:40:00Z">
              <w:rPr>
                <w:rFonts w:ascii="Arial" w:hAnsi="Arial" w:cs="Arial"/>
              </w:rPr>
            </w:rPrChange>
          </w:rPr>
          <w:t>Trimble</w:t>
        </w:r>
        <w:proofErr w:type="spellEnd"/>
        <w:r w:rsidRPr="00FE74A5">
          <w:rPr>
            <w:b/>
            <w:sz w:val="22"/>
            <w:szCs w:val="22"/>
            <w:rPrChange w:id="200" w:author="fendrich" w:date="2018-05-10T12:40:00Z">
              <w:rPr>
                <w:rFonts w:ascii="Arial" w:hAnsi="Arial" w:cs="Arial"/>
              </w:rPr>
            </w:rPrChange>
          </w:rPr>
          <w:t xml:space="preserve"> Juno 3D</w:t>
        </w:r>
      </w:ins>
    </w:p>
    <w:p w:rsidR="0081677C" w:rsidRDefault="0081677C">
      <w:pPr>
        <w:jc w:val="both"/>
        <w:rPr>
          <w:ins w:id="201" w:author="fendrich" w:date="2018-05-10T12:42:00Z"/>
          <w:b/>
          <w:sz w:val="22"/>
          <w:szCs w:val="22"/>
        </w:rPr>
        <w:pPrChange w:id="202" w:author="fendrich" w:date="2018-05-10T12:40:00Z">
          <w:pPr>
            <w:pStyle w:val="Odstavecseseznamem"/>
            <w:ind w:left="48"/>
          </w:pPr>
        </w:pPrChange>
      </w:pPr>
    </w:p>
    <w:p w:rsidR="00FE74A5" w:rsidRPr="00FE74A5" w:rsidRDefault="00FE74A5">
      <w:pPr>
        <w:jc w:val="both"/>
        <w:rPr>
          <w:ins w:id="203" w:author="fendrich" w:date="2018-05-10T12:40:00Z"/>
          <w:sz w:val="22"/>
          <w:szCs w:val="22"/>
          <w:rPrChange w:id="204" w:author="fendrich" w:date="2018-05-10T12:40:00Z">
            <w:rPr>
              <w:ins w:id="205" w:author="fendrich" w:date="2018-05-10T12:40:00Z"/>
              <w:rFonts w:ascii="Arial" w:hAnsi="Arial" w:cs="Arial"/>
            </w:rPr>
          </w:rPrChange>
        </w:rPr>
        <w:pPrChange w:id="206" w:author="fendrich" w:date="2018-05-10T12:40:00Z">
          <w:pPr>
            <w:pStyle w:val="Odstavecseseznamem"/>
            <w:ind w:left="48"/>
          </w:pPr>
        </w:pPrChange>
      </w:pPr>
    </w:p>
    <w:p w:rsidR="00FE74A5" w:rsidRDefault="00FE74A5">
      <w:pPr>
        <w:jc w:val="both"/>
        <w:rPr>
          <w:ins w:id="207" w:author="fendrich" w:date="2018-05-10T12:41:00Z"/>
          <w:b/>
          <w:sz w:val="22"/>
          <w:szCs w:val="22"/>
        </w:rPr>
        <w:pPrChange w:id="208" w:author="fendrich" w:date="2018-05-10T12:40:00Z">
          <w:pPr>
            <w:pStyle w:val="Odstavecseseznamem"/>
            <w:ind w:left="48"/>
          </w:pPr>
        </w:pPrChange>
      </w:pPr>
      <w:ins w:id="209" w:author="fendrich" w:date="2018-05-10T12:40:00Z">
        <w:r w:rsidRPr="00FE74A5">
          <w:rPr>
            <w:b/>
            <w:sz w:val="22"/>
            <w:szCs w:val="22"/>
            <w:rPrChange w:id="210" w:author="fendrich" w:date="2018-05-10T12:40:00Z">
              <w:rPr>
                <w:rFonts w:ascii="Arial" w:hAnsi="Arial" w:cs="Arial"/>
              </w:rPr>
            </w:rPrChange>
          </w:rPr>
          <w:t xml:space="preserve">1 ks licence SW </w:t>
        </w:r>
        <w:proofErr w:type="spellStart"/>
        <w:r w:rsidRPr="00FE74A5">
          <w:rPr>
            <w:b/>
            <w:sz w:val="22"/>
            <w:szCs w:val="22"/>
            <w:rPrChange w:id="211" w:author="fendrich" w:date="2018-05-10T12:40:00Z">
              <w:rPr>
                <w:rFonts w:ascii="Arial" w:hAnsi="Arial" w:cs="Arial"/>
              </w:rPr>
            </w:rPrChange>
          </w:rPr>
          <w:t>Terrasync</w:t>
        </w:r>
        <w:proofErr w:type="spellEnd"/>
        <w:r w:rsidRPr="00FE74A5">
          <w:rPr>
            <w:b/>
            <w:sz w:val="22"/>
            <w:szCs w:val="22"/>
            <w:rPrChange w:id="212" w:author="fendrich" w:date="2018-05-10T12:40:00Z">
              <w:rPr>
                <w:rFonts w:ascii="Arial" w:hAnsi="Arial" w:cs="Arial"/>
              </w:rPr>
            </w:rPrChange>
          </w:rPr>
          <w:t xml:space="preserve"> Professional</w:t>
        </w:r>
      </w:ins>
    </w:p>
    <w:p w:rsidR="00FE74A5" w:rsidRDefault="00FE74A5">
      <w:pPr>
        <w:jc w:val="both"/>
        <w:rPr>
          <w:ins w:id="213" w:author="fendrich" w:date="2018-05-10T12:41:00Z"/>
          <w:b/>
          <w:sz w:val="22"/>
          <w:szCs w:val="22"/>
        </w:rPr>
        <w:pPrChange w:id="214" w:author="fendrich" w:date="2018-05-10T12:40:00Z">
          <w:pPr>
            <w:pStyle w:val="Odstavecseseznamem"/>
            <w:ind w:left="48"/>
          </w:pPr>
        </w:pPrChange>
      </w:pPr>
    </w:p>
    <w:p w:rsidR="00FE74A5" w:rsidRPr="00FE74A5" w:rsidRDefault="00FE74A5">
      <w:pPr>
        <w:jc w:val="both"/>
        <w:rPr>
          <w:b/>
          <w:sz w:val="22"/>
          <w:szCs w:val="22"/>
          <w:rPrChange w:id="215" w:author="fendrich" w:date="2018-05-10T12:40:00Z">
            <w:rPr>
              <w:rFonts w:ascii="Arial" w:hAnsi="Arial" w:cs="Arial"/>
            </w:rPr>
          </w:rPrChange>
        </w:rPr>
        <w:pPrChange w:id="216" w:author="fendrich" w:date="2018-05-10T12:40:00Z">
          <w:pPr>
            <w:pStyle w:val="Odstavecseseznamem"/>
            <w:ind w:left="48"/>
          </w:pPr>
        </w:pPrChange>
      </w:pPr>
    </w:p>
    <w:p w:rsidR="00AC0308" w:rsidRDefault="00AC0308" w:rsidP="001A0B39">
      <w:pPr>
        <w:jc w:val="both"/>
        <w:rPr>
          <w:ins w:id="217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18" w:author="fendrich" w:date="2018-05-10T12:41:00Z"/>
          <w:sz w:val="22"/>
          <w:szCs w:val="22"/>
        </w:rPr>
      </w:pPr>
    </w:p>
    <w:p w:rsidR="0081677C" w:rsidRPr="0081677C" w:rsidRDefault="0081677C" w:rsidP="0081677C">
      <w:pPr>
        <w:jc w:val="both"/>
        <w:rPr>
          <w:ins w:id="219" w:author="fendrich" w:date="2018-05-10T12:42:00Z"/>
          <w:color w:val="FF0000"/>
          <w:sz w:val="22"/>
          <w:szCs w:val="22"/>
          <w:rPrChange w:id="220" w:author="fendrich" w:date="2018-05-10T12:43:00Z">
            <w:rPr>
              <w:ins w:id="221" w:author="fendrich" w:date="2018-05-10T12:42:00Z"/>
              <w:sz w:val="22"/>
              <w:szCs w:val="22"/>
            </w:rPr>
          </w:rPrChange>
        </w:rPr>
      </w:pPr>
      <w:ins w:id="222" w:author="fendrich" w:date="2018-05-10T12:42:00Z">
        <w:r w:rsidRPr="0081677C">
          <w:rPr>
            <w:color w:val="FF0000"/>
            <w:sz w:val="22"/>
            <w:szCs w:val="22"/>
            <w:highlight w:val="yellow"/>
            <w:rPrChange w:id="223" w:author="fendrich" w:date="2018-05-10T12:43:00Z">
              <w:rPr>
                <w:sz w:val="22"/>
                <w:szCs w:val="22"/>
              </w:rPr>
            </w:rPrChange>
          </w:rPr>
          <w:t>zde prosím doplňte parametry a cenu</w:t>
        </w:r>
      </w:ins>
      <w:ins w:id="224" w:author="fendrich" w:date="2018-05-10T12:43:00Z">
        <w:r w:rsidRPr="0081677C">
          <w:rPr>
            <w:color w:val="FF0000"/>
            <w:sz w:val="22"/>
            <w:szCs w:val="22"/>
            <w:highlight w:val="yellow"/>
            <w:rPrChange w:id="225" w:author="fendrich" w:date="2018-05-10T12:43:00Z">
              <w:rPr>
                <w:sz w:val="22"/>
                <w:szCs w:val="22"/>
              </w:rPr>
            </w:rPrChange>
          </w:rPr>
          <w:t xml:space="preserve"> k jednotlivým položkám</w:t>
        </w:r>
      </w:ins>
    </w:p>
    <w:p w:rsidR="00FE74A5" w:rsidRDefault="00FE74A5" w:rsidP="001A0B39">
      <w:pPr>
        <w:jc w:val="both"/>
        <w:rPr>
          <w:ins w:id="226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27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28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29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0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1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2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3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4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5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6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7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8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39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0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1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2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3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4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5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6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7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8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49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0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1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2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3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4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5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6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7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8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59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0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1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2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3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4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ins w:id="265" w:author="fendrich" w:date="2018-05-10T12:41:00Z"/>
          <w:sz w:val="22"/>
          <w:szCs w:val="22"/>
        </w:rPr>
      </w:pPr>
    </w:p>
    <w:p w:rsidR="00FE74A5" w:rsidRDefault="00FE74A5" w:rsidP="001A0B39">
      <w:pPr>
        <w:jc w:val="both"/>
        <w:rPr>
          <w:sz w:val="22"/>
          <w:szCs w:val="22"/>
        </w:rPr>
      </w:pPr>
    </w:p>
    <w:p w:rsidR="004B5A00" w:rsidRDefault="004B5A00">
      <w:pPr>
        <w:rPr>
          <w:sz w:val="22"/>
          <w:szCs w:val="22"/>
        </w:rPr>
      </w:pPr>
    </w:p>
    <w:p w:rsidR="001F0E3E" w:rsidRDefault="00020C74" w:rsidP="001F0E3E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0E3E">
        <w:rPr>
          <w:sz w:val="22"/>
          <w:szCs w:val="22"/>
        </w:rPr>
        <w:t>říloha B Kontaktní údaje</w:t>
      </w:r>
    </w:p>
    <w:p w:rsidR="001F0E3E" w:rsidRDefault="001F0E3E" w:rsidP="001F0E3E">
      <w:pPr>
        <w:jc w:val="both"/>
        <w:rPr>
          <w:sz w:val="22"/>
          <w:szCs w:val="22"/>
        </w:rPr>
      </w:pPr>
    </w:p>
    <w:p w:rsidR="001F0E3E" w:rsidRDefault="001F0E3E" w:rsidP="001F0E3E">
      <w:pPr>
        <w:jc w:val="both"/>
        <w:rPr>
          <w:sz w:val="22"/>
          <w:szCs w:val="22"/>
        </w:rPr>
      </w:pPr>
    </w:p>
    <w:p w:rsidR="001F0E3E" w:rsidRDefault="001F0E3E" w:rsidP="001F0E3E">
      <w:pPr>
        <w:jc w:val="both"/>
        <w:rPr>
          <w:sz w:val="22"/>
          <w:szCs w:val="22"/>
        </w:rPr>
      </w:pPr>
    </w:p>
    <w:p w:rsidR="001F0E3E" w:rsidRPr="007F5FC8" w:rsidRDefault="001F0E3E" w:rsidP="001F0E3E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1F0E3E" w:rsidRPr="007F5FC8" w:rsidRDefault="001F0E3E" w:rsidP="001F0E3E">
      <w:pPr>
        <w:rPr>
          <w:b/>
          <w:sz w:val="18"/>
          <w:szCs w:val="22"/>
        </w:rPr>
      </w:pPr>
    </w:p>
    <w:p w:rsidR="001F0E3E" w:rsidRPr="007F5FC8" w:rsidRDefault="005C3775" w:rsidP="001F0E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1F0E3E" w:rsidRPr="007F5FC8">
        <w:rPr>
          <w:b/>
          <w:sz w:val="22"/>
          <w:szCs w:val="22"/>
        </w:rPr>
        <w:t>:</w:t>
      </w:r>
      <w:r w:rsidR="001F0E3E" w:rsidRPr="007F5FC8">
        <w:rPr>
          <w:b/>
          <w:sz w:val="22"/>
          <w:szCs w:val="22"/>
        </w:rPr>
        <w:tab/>
      </w:r>
      <w:r w:rsidR="001F0E3E" w:rsidRPr="007F5FC8">
        <w:rPr>
          <w:b/>
          <w:sz w:val="22"/>
          <w:szCs w:val="22"/>
        </w:rPr>
        <w:tab/>
      </w:r>
      <w:r w:rsidR="001F0E3E" w:rsidRPr="007F5FC8">
        <w:rPr>
          <w:sz w:val="22"/>
          <w:szCs w:val="22"/>
        </w:rPr>
        <w:t>Správa Národního parku Šumava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zastoupení: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546A47">
        <w:rPr>
          <w:sz w:val="22"/>
          <w:szCs w:val="22"/>
        </w:rPr>
        <w:t xml:space="preserve">Mgr. </w:t>
      </w:r>
      <w:r w:rsidR="0006504E">
        <w:rPr>
          <w:sz w:val="22"/>
          <w:szCs w:val="22"/>
        </w:rPr>
        <w:t>Pavel Hubený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42379D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ČNB České Budějovice</w:t>
      </w:r>
    </w:p>
    <w:p w:rsidR="001F0E3E" w:rsidRPr="007F5FC8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>
        <w:rPr>
          <w:sz w:val="22"/>
          <w:szCs w:val="22"/>
        </w:rPr>
        <w:t>2234281/0710</w:t>
      </w:r>
    </w:p>
    <w:p w:rsidR="001F0E3E" w:rsidRDefault="001F0E3E" w:rsidP="001F0E3E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1F0E3E" w:rsidRDefault="001F0E3E" w:rsidP="001F0E3E">
      <w:pPr>
        <w:rPr>
          <w:sz w:val="22"/>
          <w:szCs w:val="22"/>
        </w:rPr>
      </w:pPr>
    </w:p>
    <w:p w:rsidR="00546A47" w:rsidRDefault="001F0E3E" w:rsidP="001F0E3E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del w:id="266" w:author="fendrich" w:date="2018-05-10T12:44:00Z">
        <w:r w:rsidR="0006504E" w:rsidDel="0081677C">
          <w:rPr>
            <w:sz w:val="22"/>
            <w:szCs w:val="22"/>
          </w:rPr>
          <w:delText xml:space="preserve">Bc. </w:delText>
        </w:r>
        <w:r w:rsidR="00546A47" w:rsidDel="0081677C">
          <w:rPr>
            <w:sz w:val="22"/>
            <w:szCs w:val="22"/>
          </w:rPr>
          <w:delText>Barbora Filipová</w:delText>
        </w:r>
      </w:del>
      <w:ins w:id="267" w:author="fendrich" w:date="2018-05-10T12:44:00Z">
        <w:r w:rsidR="0081677C">
          <w:rPr>
            <w:sz w:val="22"/>
            <w:szCs w:val="22"/>
          </w:rPr>
          <w:t xml:space="preserve">Ing. Mgr. Radka </w:t>
        </w:r>
        <w:proofErr w:type="spellStart"/>
        <w:r w:rsidR="0081677C">
          <w:rPr>
            <w:sz w:val="22"/>
            <w:szCs w:val="22"/>
          </w:rPr>
          <w:t>Šilhavecká</w:t>
        </w:r>
      </w:ins>
      <w:proofErr w:type="spellEnd"/>
    </w:p>
    <w:p w:rsidR="001F0E3E" w:rsidRDefault="00546A47" w:rsidP="001F0E3E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1F0E3E">
        <w:rPr>
          <w:sz w:val="22"/>
          <w:szCs w:val="22"/>
        </w:rPr>
        <w:t>mail:</w:t>
      </w:r>
      <w:r w:rsidR="001F0E3E">
        <w:rPr>
          <w:sz w:val="22"/>
          <w:szCs w:val="22"/>
        </w:rPr>
        <w:tab/>
      </w:r>
      <w:r w:rsidR="001F0E3E">
        <w:rPr>
          <w:sz w:val="22"/>
          <w:szCs w:val="22"/>
        </w:rPr>
        <w:tab/>
      </w:r>
      <w:r>
        <w:rPr>
          <w:sz w:val="22"/>
          <w:szCs w:val="22"/>
        </w:rPr>
        <w:tab/>
      </w:r>
      <w:del w:id="268" w:author="fendrich" w:date="2018-05-10T12:44:00Z">
        <w:r w:rsidDel="0081677C">
          <w:rPr>
            <w:sz w:val="22"/>
            <w:szCs w:val="22"/>
          </w:rPr>
          <w:delText>barbora.filipova</w:delText>
        </w:r>
      </w:del>
      <w:ins w:id="269" w:author="fendrich" w:date="2018-05-10T12:44:00Z">
        <w:r w:rsidR="0081677C">
          <w:rPr>
            <w:sz w:val="22"/>
            <w:szCs w:val="22"/>
          </w:rPr>
          <w:t>silhavec</w:t>
        </w:r>
      </w:ins>
      <w:r>
        <w:rPr>
          <w:sz w:val="22"/>
          <w:szCs w:val="22"/>
        </w:rPr>
        <w:t>@npsumava.cz</w:t>
      </w:r>
    </w:p>
    <w:p w:rsidR="001F0E3E" w:rsidRPr="007F5FC8" w:rsidRDefault="001F0E3E" w:rsidP="001F0E3E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6A47">
        <w:rPr>
          <w:sz w:val="22"/>
          <w:szCs w:val="22"/>
        </w:rPr>
        <w:tab/>
      </w:r>
      <w:r w:rsidR="0042379D">
        <w:rPr>
          <w:sz w:val="22"/>
          <w:szCs w:val="22"/>
        </w:rPr>
        <w:t xml:space="preserve">+420 </w:t>
      </w:r>
      <w:del w:id="270" w:author="fendrich" w:date="2018-05-10T12:44:00Z">
        <w:r w:rsidR="0042379D" w:rsidDel="0081677C">
          <w:rPr>
            <w:sz w:val="22"/>
            <w:szCs w:val="22"/>
          </w:rPr>
          <w:delText>388 420 287</w:delText>
        </w:r>
      </w:del>
      <w:ins w:id="271" w:author="fendrich" w:date="2018-05-10T12:44:00Z">
        <w:r w:rsidR="0081677C">
          <w:rPr>
            <w:sz w:val="22"/>
            <w:szCs w:val="22"/>
          </w:rPr>
          <w:t>731 530 560</w:t>
        </w:r>
      </w:ins>
    </w:p>
    <w:p w:rsidR="001F0E3E" w:rsidRPr="007F5FC8" w:rsidRDefault="001F0E3E" w:rsidP="001F0E3E">
      <w:pPr>
        <w:rPr>
          <w:b/>
          <w:sz w:val="22"/>
          <w:szCs w:val="22"/>
        </w:rPr>
      </w:pPr>
    </w:p>
    <w:p w:rsidR="001F0E3E" w:rsidRPr="007F5FC8" w:rsidRDefault="001F0E3E" w:rsidP="001F0E3E">
      <w:pPr>
        <w:outlineLvl w:val="0"/>
        <w:rPr>
          <w:sz w:val="22"/>
          <w:szCs w:val="22"/>
        </w:rPr>
      </w:pPr>
    </w:p>
    <w:p w:rsidR="001F0E3E" w:rsidRPr="007F5FC8" w:rsidRDefault="001F0E3E" w:rsidP="001F0E3E">
      <w:pPr>
        <w:rPr>
          <w:b/>
          <w:sz w:val="22"/>
          <w:szCs w:val="22"/>
        </w:rPr>
      </w:pPr>
    </w:p>
    <w:p w:rsidR="001F0E3E" w:rsidRPr="007F5FC8" w:rsidRDefault="005C3775" w:rsidP="001F0E3E">
      <w:pPr>
        <w:tabs>
          <w:tab w:val="left" w:pos="2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1F0E3E" w:rsidRPr="007F5FC8">
        <w:rPr>
          <w:b/>
          <w:sz w:val="22"/>
          <w:szCs w:val="22"/>
        </w:rPr>
        <w:t>:</w:t>
      </w:r>
      <w:r w:rsidR="001F0E3E" w:rsidRPr="007F5FC8">
        <w:rPr>
          <w:b/>
          <w:sz w:val="22"/>
          <w:szCs w:val="22"/>
        </w:rPr>
        <w:tab/>
      </w:r>
      <w:r w:rsidR="001F0E3E" w:rsidRPr="007F5FC8">
        <w:rPr>
          <w:sz w:val="22"/>
          <w:szCs w:val="22"/>
          <w:highlight w:val="yellow"/>
        </w:rPr>
        <w:t>………………………………………………………………</w:t>
      </w:r>
      <w:r w:rsidR="001F0E3E"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42379D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  <w:r w:rsidRPr="007F5FC8">
        <w:rPr>
          <w:sz w:val="22"/>
          <w:szCs w:val="22"/>
        </w:rPr>
        <w:tab/>
      </w:r>
    </w:p>
    <w:p w:rsidR="001F0E3E" w:rsidRPr="007F5FC8" w:rsidRDefault="001F0E3E" w:rsidP="001F0E3E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plátce DPH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ano/ne</w:t>
      </w:r>
    </w:p>
    <w:p w:rsidR="001F0E3E" w:rsidRPr="007F5FC8" w:rsidRDefault="001F0E3E" w:rsidP="001F0E3E">
      <w:pPr>
        <w:autoSpaceDE w:val="0"/>
        <w:autoSpaceDN w:val="0"/>
        <w:adjustRightInd w:val="0"/>
        <w:rPr>
          <w:sz w:val="22"/>
          <w:szCs w:val="22"/>
        </w:rPr>
      </w:pPr>
    </w:p>
    <w:p w:rsidR="001F0E3E" w:rsidRPr="007F5FC8" w:rsidRDefault="001F0E3E" w:rsidP="001F0E3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………………………………………………………………</w:t>
      </w:r>
    </w:p>
    <w:p w:rsidR="001F0E3E" w:rsidRPr="007F5FC8" w:rsidRDefault="001F0E3E" w:rsidP="001F0E3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…...</w:t>
      </w:r>
      <w:proofErr w:type="gramEnd"/>
    </w:p>
    <w:p w:rsidR="001F0E3E" w:rsidRPr="007F5FC8" w:rsidRDefault="001F0E3E" w:rsidP="001F0E3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Pr="007F5FC8">
        <w:rPr>
          <w:sz w:val="22"/>
          <w:szCs w:val="22"/>
          <w:highlight w:val="yellow"/>
        </w:rPr>
        <w:t>…………………………………………………</w:t>
      </w:r>
      <w:proofErr w:type="gramStart"/>
      <w:r w:rsidRPr="007F5FC8">
        <w:rPr>
          <w:sz w:val="22"/>
          <w:szCs w:val="22"/>
          <w:highlight w:val="yellow"/>
        </w:rPr>
        <w:t>…..</w:t>
      </w:r>
      <w:proofErr w:type="gramEnd"/>
    </w:p>
    <w:p w:rsidR="001F0E3E" w:rsidRPr="00DF29C8" w:rsidRDefault="001F0E3E">
      <w:pPr>
        <w:tabs>
          <w:tab w:val="left" w:pos="3960"/>
        </w:tabs>
      </w:pPr>
    </w:p>
    <w:p w:rsidR="007320FC" w:rsidRPr="00DF29C8" w:rsidRDefault="007320FC" w:rsidP="0057636D">
      <w:pPr>
        <w:jc w:val="both"/>
        <w:rPr>
          <w:sz w:val="22"/>
          <w:szCs w:val="22"/>
        </w:rPr>
        <w:sectPr w:rsidR="007320FC" w:rsidRPr="00DF29C8" w:rsidSect="004B5A00">
          <w:headerReference w:type="default" r:id="rId9"/>
          <w:footerReference w:type="default" r:id="rId10"/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</w:p>
    <w:p w:rsidR="0057636D" w:rsidRPr="00DF29C8" w:rsidRDefault="0057636D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0B2102" w:rsidRPr="00DF29C8" w:rsidRDefault="000B2102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7320FC" w:rsidRPr="00DF29C8" w:rsidRDefault="007320FC" w:rsidP="0057636D">
      <w:pPr>
        <w:jc w:val="both"/>
        <w:rPr>
          <w:sz w:val="22"/>
          <w:szCs w:val="22"/>
        </w:rPr>
      </w:pPr>
    </w:p>
    <w:p w:rsidR="0057636D" w:rsidRPr="00DF29C8" w:rsidRDefault="0057636D" w:rsidP="0057636D">
      <w:pPr>
        <w:rPr>
          <w:sz w:val="22"/>
          <w:szCs w:val="22"/>
        </w:rPr>
      </w:pPr>
    </w:p>
    <w:p w:rsidR="00F533F0" w:rsidRPr="00DF29C8" w:rsidRDefault="00F533F0" w:rsidP="0057636D">
      <w:pPr>
        <w:tabs>
          <w:tab w:val="left" w:pos="4500"/>
        </w:tabs>
      </w:pPr>
    </w:p>
    <w:sectPr w:rsidR="00F533F0" w:rsidRPr="00DF29C8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08" w:rsidRDefault="00176608">
      <w:r>
        <w:separator/>
      </w:r>
    </w:p>
  </w:endnote>
  <w:endnote w:type="continuationSeparator" w:id="0">
    <w:p w:rsidR="00176608" w:rsidRDefault="0017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Pr="004B5A00" w:rsidRDefault="0006504E" w:rsidP="004B5A00">
    <w:pPr>
      <w:pStyle w:val="Zpat"/>
      <w:jc w:val="right"/>
      <w:rPr>
        <w:sz w:val="18"/>
        <w:szCs w:val="18"/>
      </w:rPr>
    </w:pPr>
    <w:r w:rsidRPr="004B5A00">
      <w:rPr>
        <w:rFonts w:ascii="Arial" w:hAnsi="Arial" w:cs="Arial"/>
        <w:noProof/>
        <w:color w:val="003300"/>
        <w:sz w:val="18"/>
        <w:szCs w:val="18"/>
      </w:rPr>
      <w:drawing>
        <wp:anchor distT="0" distB="0" distL="114300" distR="114300" simplePos="0" relativeHeight="251658240" behindDoc="1" locked="0" layoutInCell="1" allowOverlap="1" wp14:anchorId="677D269B" wp14:editId="473EF1A8">
          <wp:simplePos x="0" y="0"/>
          <wp:positionH relativeFrom="margin">
            <wp:posOffset>-165100</wp:posOffset>
          </wp:positionH>
          <wp:positionV relativeFrom="paragraph">
            <wp:posOffset>-553720</wp:posOffset>
          </wp:positionV>
          <wp:extent cx="3161030" cy="1133475"/>
          <wp:effectExtent l="0" t="0" r="1270" b="9525"/>
          <wp:wrapTight wrapText="bothSides">
            <wp:wrapPolygon edited="0">
              <wp:start x="0" y="0"/>
              <wp:lineTo x="0" y="21418"/>
              <wp:lineTo x="21479" y="21418"/>
              <wp:lineTo x="21479" y="0"/>
              <wp:lineTo x="0" y="0"/>
            </wp:wrapPolygon>
          </wp:wrapTight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:\Projekty\3Lynx\Publicita 3Lynx\Logo\3Lynx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3F0" w:rsidRPr="004B5A00">
      <w:rPr>
        <w:sz w:val="18"/>
        <w:szCs w:val="18"/>
      </w:rPr>
      <w:t>Kupní smlouva</w:t>
    </w:r>
  </w:p>
  <w:p w:rsidR="00F533F0" w:rsidRPr="004B5A00" w:rsidRDefault="00F533F0">
    <w:pPr>
      <w:pStyle w:val="Zpat"/>
      <w:jc w:val="center"/>
      <w:rPr>
        <w:sz w:val="18"/>
        <w:szCs w:val="18"/>
      </w:rPr>
    </w:pPr>
    <w:r w:rsidRPr="004B5A00">
      <w:rPr>
        <w:sz w:val="18"/>
        <w:szCs w:val="18"/>
      </w:rPr>
      <w:tab/>
    </w:r>
    <w:r w:rsidRPr="004B5A00">
      <w:rPr>
        <w:sz w:val="18"/>
        <w:szCs w:val="18"/>
      </w:rPr>
      <w:tab/>
      <w:t xml:space="preserve">str. </w:t>
    </w:r>
    <w:r w:rsidRPr="004B5A00">
      <w:rPr>
        <w:sz w:val="18"/>
        <w:szCs w:val="18"/>
      </w:rPr>
      <w:fldChar w:fldCharType="begin"/>
    </w:r>
    <w:r w:rsidRPr="004B5A00">
      <w:rPr>
        <w:sz w:val="18"/>
        <w:szCs w:val="18"/>
      </w:rPr>
      <w:instrText xml:space="preserve"> PAGE </w:instrText>
    </w:r>
    <w:r w:rsidRPr="004B5A00">
      <w:rPr>
        <w:sz w:val="18"/>
        <w:szCs w:val="18"/>
      </w:rPr>
      <w:fldChar w:fldCharType="separate"/>
    </w:r>
    <w:r w:rsidR="00E7468B">
      <w:rPr>
        <w:noProof/>
        <w:sz w:val="18"/>
        <w:szCs w:val="18"/>
      </w:rPr>
      <w:t>9</w:t>
    </w:r>
    <w:r w:rsidRPr="004B5A00">
      <w:rPr>
        <w:sz w:val="18"/>
        <w:szCs w:val="18"/>
      </w:rPr>
      <w:fldChar w:fldCharType="end"/>
    </w:r>
    <w:r w:rsidRPr="004B5A00">
      <w:rPr>
        <w:sz w:val="18"/>
        <w:szCs w:val="18"/>
      </w:rPr>
      <w:t xml:space="preserve"> z </w:t>
    </w:r>
    <w:r w:rsidRPr="004B5A00">
      <w:rPr>
        <w:rStyle w:val="slostrnky"/>
        <w:sz w:val="18"/>
        <w:szCs w:val="18"/>
      </w:rPr>
      <w:fldChar w:fldCharType="begin"/>
    </w:r>
    <w:r w:rsidRPr="004B5A00">
      <w:rPr>
        <w:rStyle w:val="slostrnky"/>
        <w:sz w:val="18"/>
        <w:szCs w:val="18"/>
      </w:rPr>
      <w:instrText xml:space="preserve"> NUMPAGES </w:instrText>
    </w:r>
    <w:r w:rsidRPr="004B5A00">
      <w:rPr>
        <w:rStyle w:val="slostrnky"/>
        <w:sz w:val="18"/>
        <w:szCs w:val="18"/>
      </w:rPr>
      <w:fldChar w:fldCharType="separate"/>
    </w:r>
    <w:r w:rsidR="00E7468B">
      <w:rPr>
        <w:rStyle w:val="slostrnky"/>
        <w:noProof/>
        <w:sz w:val="18"/>
        <w:szCs w:val="18"/>
      </w:rPr>
      <w:t>9</w:t>
    </w:r>
    <w:r w:rsidRPr="004B5A00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08" w:rsidRDefault="00176608">
      <w:r>
        <w:separator/>
      </w:r>
    </w:p>
  </w:footnote>
  <w:footnote w:type="continuationSeparator" w:id="0">
    <w:p w:rsidR="00176608" w:rsidRDefault="0017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42379D" w:rsidP="005E31C9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216" behindDoc="0" locked="0" layoutInCell="1" allowOverlap="1" wp14:anchorId="6F196D32" wp14:editId="3D7EF6EC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</w:t>
    </w:r>
    <w:r w:rsidR="00843912"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843912" w:rsidRPr="00842085" w:rsidRDefault="00B6122E" w:rsidP="00843912">
    <w:pPr>
      <w:pStyle w:val="Zhlav"/>
      <w:jc w:val="right"/>
      <w:rPr>
        <w:sz w:val="20"/>
      </w:rPr>
    </w:pPr>
    <w:r>
      <w:rPr>
        <w:sz w:val="20"/>
      </w:rPr>
      <w:t>F 163/S02</w:t>
    </w: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6B6A12"/>
    <w:multiLevelType w:val="hybridMultilevel"/>
    <w:tmpl w:val="2B081828"/>
    <w:lvl w:ilvl="0" w:tplc="D82CB9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C1822F1"/>
    <w:multiLevelType w:val="hybridMultilevel"/>
    <w:tmpl w:val="8A8EE842"/>
    <w:lvl w:ilvl="0" w:tplc="CD9670C8">
      <w:numFmt w:val="bullet"/>
      <w:lvlText w:val="-"/>
      <w:lvlJc w:val="left"/>
      <w:pPr>
        <w:ind w:left="408" w:hanging="360"/>
      </w:pPr>
      <w:rPr>
        <w:rFonts w:ascii="Arial" w:eastAsia="Calibri" w:hAnsi="Arial" w:cs="Arial" w:hint="default"/>
      </w:rPr>
    </w:lvl>
    <w:lvl w:ilvl="1" w:tplc="CD9670C8"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FEC37E9"/>
    <w:multiLevelType w:val="multilevel"/>
    <w:tmpl w:val="48320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8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0"/>
  </w:num>
  <w:num w:numId="4">
    <w:abstractNumId w:val="27"/>
  </w:num>
  <w:num w:numId="5">
    <w:abstractNumId w:val="19"/>
  </w:num>
  <w:num w:numId="6">
    <w:abstractNumId w:val="7"/>
  </w:num>
  <w:num w:numId="7">
    <w:abstractNumId w:val="12"/>
  </w:num>
  <w:num w:numId="8">
    <w:abstractNumId w:val="25"/>
  </w:num>
  <w:num w:numId="9">
    <w:abstractNumId w:val="34"/>
  </w:num>
  <w:num w:numId="10">
    <w:abstractNumId w:val="0"/>
  </w:num>
  <w:num w:numId="11">
    <w:abstractNumId w:val="22"/>
  </w:num>
  <w:num w:numId="12">
    <w:abstractNumId w:val="1"/>
  </w:num>
  <w:num w:numId="13">
    <w:abstractNumId w:val="8"/>
  </w:num>
  <w:num w:numId="14">
    <w:abstractNumId w:val="13"/>
  </w:num>
  <w:num w:numId="15">
    <w:abstractNumId w:val="24"/>
  </w:num>
  <w:num w:numId="16">
    <w:abstractNumId w:val="14"/>
  </w:num>
  <w:num w:numId="17">
    <w:abstractNumId w:val="5"/>
  </w:num>
  <w:num w:numId="18">
    <w:abstractNumId w:val="16"/>
  </w:num>
  <w:num w:numId="19">
    <w:abstractNumId w:val="33"/>
  </w:num>
  <w:num w:numId="20">
    <w:abstractNumId w:val="26"/>
  </w:num>
  <w:num w:numId="21">
    <w:abstractNumId w:val="4"/>
  </w:num>
  <w:num w:numId="22">
    <w:abstractNumId w:val="30"/>
  </w:num>
  <w:num w:numId="23">
    <w:abstractNumId w:val="23"/>
  </w:num>
  <w:num w:numId="24">
    <w:abstractNumId w:val="17"/>
  </w:num>
  <w:num w:numId="25">
    <w:abstractNumId w:val="28"/>
  </w:num>
  <w:num w:numId="26">
    <w:abstractNumId w:val="9"/>
  </w:num>
  <w:num w:numId="27">
    <w:abstractNumId w:val="31"/>
  </w:num>
  <w:num w:numId="28">
    <w:abstractNumId w:val="18"/>
  </w:num>
  <w:num w:numId="29">
    <w:abstractNumId w:val="21"/>
  </w:num>
  <w:num w:numId="30">
    <w:abstractNumId w:val="2"/>
  </w:num>
  <w:num w:numId="31">
    <w:abstractNumId w:val="10"/>
  </w:num>
  <w:num w:numId="32">
    <w:abstractNumId w:val="11"/>
  </w:num>
  <w:num w:numId="33">
    <w:abstractNumId w:val="29"/>
  </w:num>
  <w:num w:numId="34">
    <w:abstractNumId w:val="6"/>
  </w:num>
  <w:num w:numId="3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1170F"/>
    <w:rsid w:val="00014E29"/>
    <w:rsid w:val="00020C74"/>
    <w:rsid w:val="0004333C"/>
    <w:rsid w:val="0006094F"/>
    <w:rsid w:val="0006504E"/>
    <w:rsid w:val="00075592"/>
    <w:rsid w:val="000B2102"/>
    <w:rsid w:val="000C2825"/>
    <w:rsid w:val="000C484F"/>
    <w:rsid w:val="000C5C1A"/>
    <w:rsid w:val="000D18E9"/>
    <w:rsid w:val="000F764E"/>
    <w:rsid w:val="00100069"/>
    <w:rsid w:val="00114163"/>
    <w:rsid w:val="00133859"/>
    <w:rsid w:val="001578BA"/>
    <w:rsid w:val="00160C24"/>
    <w:rsid w:val="00167A1A"/>
    <w:rsid w:val="00176608"/>
    <w:rsid w:val="0019370D"/>
    <w:rsid w:val="001A0B39"/>
    <w:rsid w:val="001B4DE3"/>
    <w:rsid w:val="001C18E0"/>
    <w:rsid w:val="001D4F97"/>
    <w:rsid w:val="001D72B5"/>
    <w:rsid w:val="001F0E3E"/>
    <w:rsid w:val="001F4444"/>
    <w:rsid w:val="001F69CA"/>
    <w:rsid w:val="00227FD9"/>
    <w:rsid w:val="002B4795"/>
    <w:rsid w:val="002D1800"/>
    <w:rsid w:val="002E1D78"/>
    <w:rsid w:val="002E6CBB"/>
    <w:rsid w:val="00312A18"/>
    <w:rsid w:val="00312CFF"/>
    <w:rsid w:val="00312E9A"/>
    <w:rsid w:val="003213B2"/>
    <w:rsid w:val="00340DBB"/>
    <w:rsid w:val="0035196A"/>
    <w:rsid w:val="0035437E"/>
    <w:rsid w:val="00374CC9"/>
    <w:rsid w:val="00374DEA"/>
    <w:rsid w:val="00376465"/>
    <w:rsid w:val="00395AA5"/>
    <w:rsid w:val="00396C0C"/>
    <w:rsid w:val="003B3E3C"/>
    <w:rsid w:val="003B4E10"/>
    <w:rsid w:val="003B6F42"/>
    <w:rsid w:val="003D2FF1"/>
    <w:rsid w:val="003D7280"/>
    <w:rsid w:val="00420E83"/>
    <w:rsid w:val="0042379D"/>
    <w:rsid w:val="004409A6"/>
    <w:rsid w:val="00443194"/>
    <w:rsid w:val="00443CC2"/>
    <w:rsid w:val="00461D69"/>
    <w:rsid w:val="004740D2"/>
    <w:rsid w:val="004763FD"/>
    <w:rsid w:val="00495F40"/>
    <w:rsid w:val="004964AE"/>
    <w:rsid w:val="004A4175"/>
    <w:rsid w:val="004A57ED"/>
    <w:rsid w:val="004B5A00"/>
    <w:rsid w:val="004C455B"/>
    <w:rsid w:val="004C4DF2"/>
    <w:rsid w:val="004F1528"/>
    <w:rsid w:val="00500265"/>
    <w:rsid w:val="0050684D"/>
    <w:rsid w:val="0052225E"/>
    <w:rsid w:val="005255D4"/>
    <w:rsid w:val="00535689"/>
    <w:rsid w:val="00535F86"/>
    <w:rsid w:val="00546A47"/>
    <w:rsid w:val="00567D13"/>
    <w:rsid w:val="0057636D"/>
    <w:rsid w:val="00583A55"/>
    <w:rsid w:val="005900C9"/>
    <w:rsid w:val="005A6FA0"/>
    <w:rsid w:val="005B7752"/>
    <w:rsid w:val="005C1532"/>
    <w:rsid w:val="005C228C"/>
    <w:rsid w:val="005C3775"/>
    <w:rsid w:val="005C72F7"/>
    <w:rsid w:val="005E31C9"/>
    <w:rsid w:val="00602D29"/>
    <w:rsid w:val="00620FF6"/>
    <w:rsid w:val="006240DA"/>
    <w:rsid w:val="00635C94"/>
    <w:rsid w:val="00646A58"/>
    <w:rsid w:val="00654B2B"/>
    <w:rsid w:val="006B6211"/>
    <w:rsid w:val="006D008B"/>
    <w:rsid w:val="006D3555"/>
    <w:rsid w:val="006F3AA4"/>
    <w:rsid w:val="006F7FCC"/>
    <w:rsid w:val="00706FDC"/>
    <w:rsid w:val="007076F8"/>
    <w:rsid w:val="00726B2B"/>
    <w:rsid w:val="007320FC"/>
    <w:rsid w:val="007326E5"/>
    <w:rsid w:val="0074424B"/>
    <w:rsid w:val="007600BA"/>
    <w:rsid w:val="007801FF"/>
    <w:rsid w:val="0079407C"/>
    <w:rsid w:val="007A0C11"/>
    <w:rsid w:val="007A6D12"/>
    <w:rsid w:val="007B26D9"/>
    <w:rsid w:val="007C761A"/>
    <w:rsid w:val="007F138A"/>
    <w:rsid w:val="0081677C"/>
    <w:rsid w:val="00820A6C"/>
    <w:rsid w:val="00842085"/>
    <w:rsid w:val="0084385D"/>
    <w:rsid w:val="00843912"/>
    <w:rsid w:val="00851CEC"/>
    <w:rsid w:val="008752BF"/>
    <w:rsid w:val="0088674C"/>
    <w:rsid w:val="00892D2D"/>
    <w:rsid w:val="00897208"/>
    <w:rsid w:val="008B06B4"/>
    <w:rsid w:val="008D6FB8"/>
    <w:rsid w:val="008D759A"/>
    <w:rsid w:val="008E2A9A"/>
    <w:rsid w:val="008F683E"/>
    <w:rsid w:val="00905781"/>
    <w:rsid w:val="009177DF"/>
    <w:rsid w:val="00927069"/>
    <w:rsid w:val="00935FF7"/>
    <w:rsid w:val="009369F8"/>
    <w:rsid w:val="0095252D"/>
    <w:rsid w:val="00955F2B"/>
    <w:rsid w:val="0098576A"/>
    <w:rsid w:val="00987C79"/>
    <w:rsid w:val="00992722"/>
    <w:rsid w:val="009D0776"/>
    <w:rsid w:val="00A20F66"/>
    <w:rsid w:val="00A36CB6"/>
    <w:rsid w:val="00A51ED5"/>
    <w:rsid w:val="00A564C6"/>
    <w:rsid w:val="00A74799"/>
    <w:rsid w:val="00A74A3C"/>
    <w:rsid w:val="00A95BCA"/>
    <w:rsid w:val="00AB08C9"/>
    <w:rsid w:val="00AC0308"/>
    <w:rsid w:val="00B027B3"/>
    <w:rsid w:val="00B032B3"/>
    <w:rsid w:val="00B054C3"/>
    <w:rsid w:val="00B06AFE"/>
    <w:rsid w:val="00B33FD8"/>
    <w:rsid w:val="00B34F9D"/>
    <w:rsid w:val="00B44FF0"/>
    <w:rsid w:val="00B6122E"/>
    <w:rsid w:val="00B716F7"/>
    <w:rsid w:val="00B96737"/>
    <w:rsid w:val="00BA179A"/>
    <w:rsid w:val="00BB088C"/>
    <w:rsid w:val="00BE0970"/>
    <w:rsid w:val="00BF1F61"/>
    <w:rsid w:val="00C02DE5"/>
    <w:rsid w:val="00C401E8"/>
    <w:rsid w:val="00C414A1"/>
    <w:rsid w:val="00C74005"/>
    <w:rsid w:val="00C832DA"/>
    <w:rsid w:val="00CE0BF8"/>
    <w:rsid w:val="00CE4243"/>
    <w:rsid w:val="00CE586F"/>
    <w:rsid w:val="00CF121B"/>
    <w:rsid w:val="00D04B59"/>
    <w:rsid w:val="00D07A26"/>
    <w:rsid w:val="00D12936"/>
    <w:rsid w:val="00D62B0A"/>
    <w:rsid w:val="00D6359E"/>
    <w:rsid w:val="00D84552"/>
    <w:rsid w:val="00D92865"/>
    <w:rsid w:val="00DD05AC"/>
    <w:rsid w:val="00DD4A8D"/>
    <w:rsid w:val="00DE3896"/>
    <w:rsid w:val="00DF29C8"/>
    <w:rsid w:val="00DF6A9A"/>
    <w:rsid w:val="00E0181F"/>
    <w:rsid w:val="00E238C1"/>
    <w:rsid w:val="00E35232"/>
    <w:rsid w:val="00E525C0"/>
    <w:rsid w:val="00E609A6"/>
    <w:rsid w:val="00E7468B"/>
    <w:rsid w:val="00E751AF"/>
    <w:rsid w:val="00E77853"/>
    <w:rsid w:val="00E872AD"/>
    <w:rsid w:val="00EA369B"/>
    <w:rsid w:val="00ED2D8F"/>
    <w:rsid w:val="00EE1D62"/>
    <w:rsid w:val="00EF0DE1"/>
    <w:rsid w:val="00F00091"/>
    <w:rsid w:val="00F05C4C"/>
    <w:rsid w:val="00F24F02"/>
    <w:rsid w:val="00F533F0"/>
    <w:rsid w:val="00F62C94"/>
    <w:rsid w:val="00F67C6D"/>
    <w:rsid w:val="00F707C7"/>
    <w:rsid w:val="00F75BAB"/>
    <w:rsid w:val="00F90368"/>
    <w:rsid w:val="00F91C9B"/>
    <w:rsid w:val="00FC0DD1"/>
    <w:rsid w:val="00FC16BB"/>
    <w:rsid w:val="00FC7382"/>
    <w:rsid w:val="00FD74C8"/>
    <w:rsid w:val="00FE7076"/>
    <w:rsid w:val="00FE74A5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E95B-99D0-4B9D-BF23-484AE5A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2868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fendrich</cp:lastModifiedBy>
  <cp:revision>6</cp:revision>
  <cp:lastPrinted>2018-05-11T04:00:00Z</cp:lastPrinted>
  <dcterms:created xsi:type="dcterms:W3CDTF">2017-09-20T08:13:00Z</dcterms:created>
  <dcterms:modified xsi:type="dcterms:W3CDTF">2018-05-11T04:00:00Z</dcterms:modified>
</cp:coreProperties>
</file>